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4019" w14:textId="77777777" w:rsidR="00345E48" w:rsidRPr="00F112C4" w:rsidRDefault="00345E48" w:rsidP="00F244E8">
      <w:pPr>
        <w:autoSpaceDE w:val="0"/>
        <w:autoSpaceDN w:val="0"/>
        <w:adjustRightInd w:val="0"/>
        <w:spacing w:after="0" w:line="240" w:lineRule="auto"/>
        <w:jc w:val="right"/>
        <w:rPr>
          <w:rFonts w:cs="TimesNewRomanPS-BoldMT"/>
          <w:b/>
          <w:bCs/>
          <w:color w:val="000000"/>
          <w:sz w:val="16"/>
          <w:szCs w:val="16"/>
          <w:lang w:val="ru-RU"/>
        </w:rPr>
      </w:pPr>
      <w:r w:rsidRPr="003732F8">
        <w:rPr>
          <w:rFonts w:ascii="TimesNewRomanPS-BoldMT" w:hAnsi="TimesNewRomanPS-BoldMT" w:cs="TimesNewRomanPS-BoldMT"/>
          <w:b/>
          <w:bCs/>
          <w:color w:val="000000"/>
          <w:sz w:val="20"/>
          <w:szCs w:val="20"/>
        </w:rPr>
        <w:t xml:space="preserve">ДОГОВІР № </w:t>
      </w:r>
      <w:r w:rsidRPr="003732F8">
        <w:rPr>
          <w:rFonts w:ascii="TimesNewRomanPSMT" w:hAnsi="TimesNewRomanPSMT" w:cs="TimesNewRomanPSMT"/>
          <w:color w:val="000000"/>
          <w:sz w:val="20"/>
          <w:szCs w:val="20"/>
        </w:rPr>
        <w:t xml:space="preserve">________ __________ </w:t>
      </w:r>
      <w:r w:rsidRPr="003732F8">
        <w:rPr>
          <w:rFonts w:ascii="TimesNewRomanPS-BoldMT" w:hAnsi="TimesNewRomanPS-BoldMT" w:cs="TimesNewRomanPS-BoldMT"/>
          <w:b/>
          <w:bCs/>
          <w:color w:val="000000"/>
          <w:sz w:val="20"/>
          <w:szCs w:val="20"/>
        </w:rPr>
        <w:t>від ___________</w:t>
      </w:r>
      <w:r w:rsidR="00F244E8" w:rsidRPr="00F112C4">
        <w:rPr>
          <w:rFonts w:cs="TimesNewRomanPS-BoldMT"/>
          <w:b/>
          <w:bCs/>
          <w:color w:val="000000"/>
          <w:sz w:val="16"/>
          <w:szCs w:val="16"/>
          <w:lang w:val="ru-RU"/>
        </w:rPr>
        <w:t xml:space="preserve"> </w:t>
      </w:r>
      <w:r w:rsidR="00F244E8">
        <w:rPr>
          <w:noProof/>
          <w:lang w:eastAsia="uk-UA"/>
        </w:rPr>
        <w:drawing>
          <wp:inline distT="0" distB="0" distL="0" distR="0" wp14:anchorId="511FB4E1" wp14:editId="486B0E9A">
            <wp:extent cx="1389888" cy="402336"/>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392115" cy="402981"/>
                    </a:xfrm>
                    <a:prstGeom prst="rect">
                      <a:avLst/>
                    </a:prstGeom>
                  </pic:spPr>
                </pic:pic>
              </a:graphicData>
            </a:graphic>
          </wp:inline>
        </w:drawing>
      </w:r>
    </w:p>
    <w:p w14:paraId="12C7A9DF" w14:textId="67D7195E" w:rsidR="00345E48" w:rsidRPr="00245E4C" w:rsidRDefault="00345E48" w:rsidP="003732F8">
      <w:pPr>
        <w:autoSpaceDE w:val="0"/>
        <w:autoSpaceDN w:val="0"/>
        <w:adjustRightInd w:val="0"/>
        <w:spacing w:before="120" w:after="120" w:line="240" w:lineRule="auto"/>
        <w:ind w:left="2410"/>
        <w:jc w:val="both"/>
        <w:rPr>
          <w:rFonts w:ascii="TimesNewRomanPS-BoldMT" w:hAnsi="TimesNewRomanPS-BoldMT" w:cs="TimesNewRomanPS-BoldMT"/>
          <w:b/>
          <w:bCs/>
          <w:color w:val="000000"/>
          <w:sz w:val="16"/>
          <w:szCs w:val="16"/>
        </w:rPr>
      </w:pPr>
      <w:r w:rsidRPr="00245E4C">
        <w:rPr>
          <w:rFonts w:ascii="TimesNewRomanPS-BoldMT" w:hAnsi="TimesNewRomanPS-BoldMT" w:cs="TimesNewRomanPS-BoldMT"/>
          <w:b/>
          <w:bCs/>
          <w:color w:val="000000"/>
          <w:sz w:val="16"/>
          <w:szCs w:val="16"/>
        </w:rPr>
        <w:t>про надання послуг мобільного зв'язку</w:t>
      </w:r>
    </w:p>
    <w:p w14:paraId="10CC78A0" w14:textId="4400DC43" w:rsidR="00345E48" w:rsidRPr="00E40F7A" w:rsidRDefault="00F64C3E" w:rsidP="00DB6BAC">
      <w:pPr>
        <w:autoSpaceDE w:val="0"/>
        <w:autoSpaceDN w:val="0"/>
        <w:adjustRightInd w:val="0"/>
        <w:spacing w:after="120" w:line="240" w:lineRule="auto"/>
        <w:ind w:right="283"/>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ПрАТ «ВФ</w:t>
      </w:r>
      <w:r w:rsidR="00345E48" w:rsidRPr="00245E4C">
        <w:rPr>
          <w:rFonts w:ascii="TimesNewRomanPS-BoldMT" w:hAnsi="TimesNewRomanPS-BoldMT" w:cs="TimesNewRomanPS-BoldMT"/>
          <w:b/>
          <w:bCs/>
          <w:color w:val="000000"/>
          <w:sz w:val="16"/>
          <w:szCs w:val="16"/>
        </w:rPr>
        <w:t xml:space="preserve"> У</w:t>
      </w:r>
      <w:r w:rsidR="00C31212" w:rsidRPr="00C31212">
        <w:rPr>
          <w:rFonts w:cs="TimesNewRomanPS-BoldMT"/>
          <w:b/>
          <w:bCs/>
          <w:color w:val="000000"/>
          <w:sz w:val="16"/>
          <w:szCs w:val="16"/>
        </w:rPr>
        <w:t>кра</w:t>
      </w:r>
      <w:r w:rsidR="00C31212">
        <w:rPr>
          <w:rFonts w:cs="TimesNewRomanPS-BoldMT"/>
          <w:b/>
          <w:bCs/>
          <w:color w:val="000000"/>
          <w:sz w:val="16"/>
          <w:szCs w:val="16"/>
        </w:rPr>
        <w:t>їна</w:t>
      </w:r>
      <w:r w:rsidR="00345E48" w:rsidRPr="00245E4C">
        <w:rPr>
          <w:rFonts w:ascii="TimesNewRomanPS-BoldMT" w:hAnsi="TimesNewRomanPS-BoldMT" w:cs="TimesNewRomanPS-BoldMT"/>
          <w:b/>
          <w:bCs/>
          <w:color w:val="000000"/>
          <w:sz w:val="16"/>
          <w:szCs w:val="16"/>
        </w:rPr>
        <w:t>»</w:t>
      </w:r>
      <w:r w:rsidR="00345E48" w:rsidRPr="00245E4C">
        <w:rPr>
          <w:rFonts w:ascii="TimesNewRomanPSMT" w:hAnsi="TimesNewRomanPSMT" w:cs="TimesNewRomanPSMT"/>
          <w:color w:val="000000"/>
          <w:sz w:val="16"/>
          <w:szCs w:val="16"/>
        </w:rPr>
        <w:t xml:space="preserve">, надалі - </w:t>
      </w:r>
      <w:r w:rsidR="00345E48" w:rsidRPr="00245E4C">
        <w:rPr>
          <w:rFonts w:ascii="TimesNewRomanPS-BoldMT" w:hAnsi="TimesNewRomanPS-BoldMT" w:cs="TimesNewRomanPS-BoldMT"/>
          <w:b/>
          <w:bCs/>
          <w:color w:val="000000"/>
          <w:sz w:val="16"/>
          <w:szCs w:val="16"/>
        </w:rPr>
        <w:t>Оператор</w:t>
      </w:r>
      <w:r w:rsidR="00345E48" w:rsidRPr="00245E4C">
        <w:rPr>
          <w:rFonts w:ascii="TimesNewRomanPSMT" w:hAnsi="TimesNewRomanPSMT" w:cs="TimesNewRomanPSMT"/>
          <w:color w:val="000000"/>
          <w:sz w:val="16"/>
          <w:szCs w:val="16"/>
        </w:rPr>
        <w:t>, в особі</w:t>
      </w:r>
      <w:r w:rsidR="00345E48" w:rsidRPr="00555D06">
        <w:rPr>
          <w:rFonts w:ascii="TimesNewRomanPSMT" w:hAnsi="TimesNewRomanPSMT" w:cs="TimesNewRomanPSMT"/>
          <w:color w:val="FF0000"/>
          <w:sz w:val="16"/>
          <w:szCs w:val="16"/>
        </w:rPr>
        <w:t xml:space="preserve"> </w:t>
      </w:r>
      <w:r w:rsidR="00345E48" w:rsidRPr="00761E80">
        <w:rPr>
          <w:rFonts w:ascii="TimesNewRomanPSMT" w:hAnsi="TimesNewRomanPSMT" w:cs="TimesNewRomanPSMT"/>
          <w:color w:val="000000" w:themeColor="text1"/>
          <w:sz w:val="16"/>
          <w:szCs w:val="16"/>
        </w:rPr>
        <w:t>_____________________________</w:t>
      </w:r>
      <w:r w:rsidR="00345E48" w:rsidRPr="00761E80">
        <w:rPr>
          <w:rFonts w:ascii="TimesNewRomanPSMT" w:hAnsi="TimesNewRomanPSMT" w:cs="TimesNewRomanPSMT"/>
          <w:color w:val="000000"/>
          <w:sz w:val="16"/>
          <w:szCs w:val="16"/>
        </w:rPr>
        <w:t>,</w:t>
      </w:r>
      <w:r w:rsidR="00345E48" w:rsidRPr="00245E4C">
        <w:rPr>
          <w:rFonts w:ascii="TimesNewRomanPSMT" w:hAnsi="TimesNewRomanPSMT" w:cs="TimesNewRomanPSMT"/>
          <w:color w:val="000000"/>
          <w:sz w:val="16"/>
          <w:szCs w:val="16"/>
        </w:rPr>
        <w:t xml:space="preserve"> що діє на підставі </w:t>
      </w:r>
      <w:r w:rsidR="00345E48" w:rsidRPr="00E40F7A">
        <w:rPr>
          <w:rFonts w:ascii="TimesNewRomanPSMT" w:hAnsi="TimesNewRomanPSMT" w:cs="TimesNewRomanPSMT"/>
          <w:color w:val="000000"/>
          <w:sz w:val="16"/>
          <w:szCs w:val="16"/>
        </w:rPr>
        <w:t xml:space="preserve">Довіреності </w:t>
      </w:r>
      <w:r w:rsidR="00345E48" w:rsidRPr="00761E80">
        <w:rPr>
          <w:rFonts w:ascii="TimesNewRomanPSMT" w:hAnsi="TimesNewRomanPSMT" w:cs="TimesNewRomanPSMT"/>
          <w:color w:val="000000"/>
          <w:sz w:val="16"/>
          <w:szCs w:val="16"/>
        </w:rPr>
        <w:t>№__________ від</w:t>
      </w:r>
      <w:r w:rsidR="003732F8" w:rsidRPr="00761E80">
        <w:rPr>
          <w:rFonts w:cs="TimesNewRomanPSMT"/>
          <w:color w:val="000000"/>
          <w:sz w:val="16"/>
          <w:szCs w:val="16"/>
        </w:rPr>
        <w:t xml:space="preserve"> </w:t>
      </w:r>
      <w:r w:rsidR="00345E48" w:rsidRPr="00761E80">
        <w:rPr>
          <w:rFonts w:ascii="TimesNewRomanPSMT" w:hAnsi="TimesNewRomanPSMT" w:cs="TimesNewRomanPSMT"/>
          <w:color w:val="000000"/>
          <w:sz w:val="16"/>
          <w:szCs w:val="16"/>
        </w:rPr>
        <w:t>_________</w:t>
      </w:r>
      <w:r w:rsidR="00345E48" w:rsidRPr="00E40F7A">
        <w:rPr>
          <w:rFonts w:ascii="TimesNewRomanPSMT" w:hAnsi="TimesNewRomanPSMT" w:cs="TimesNewRomanPSMT"/>
          <w:color w:val="000000"/>
          <w:sz w:val="16"/>
          <w:szCs w:val="16"/>
        </w:rPr>
        <w:t>(вказати номер та дату Договору, якщо договір укладає Дилер/</w:t>
      </w:r>
      <w:proofErr w:type="spellStart"/>
      <w:r w:rsidR="00345E48" w:rsidRPr="00E40F7A">
        <w:rPr>
          <w:rFonts w:ascii="TimesNewRomanPSMT" w:hAnsi="TimesNewRomanPSMT" w:cs="TimesNewRomanPSMT"/>
          <w:color w:val="000000"/>
          <w:sz w:val="16"/>
          <w:szCs w:val="16"/>
        </w:rPr>
        <w:t>субдилер</w:t>
      </w:r>
      <w:proofErr w:type="spellEnd"/>
      <w:r w:rsidR="00345E48" w:rsidRPr="00E40F7A">
        <w:rPr>
          <w:rFonts w:ascii="TimesNewRomanPSMT" w:hAnsi="TimesNewRomanPSMT" w:cs="TimesNewRomanPSMT"/>
          <w:color w:val="000000"/>
          <w:sz w:val="16"/>
          <w:szCs w:val="16"/>
        </w:rPr>
        <w:t>), з одного боку та</w:t>
      </w:r>
      <w:r w:rsidR="00345E48" w:rsidRPr="00E40F7A">
        <w:rPr>
          <w:rFonts w:ascii="TimesNewRomanPS-BoldMT" w:hAnsi="TimesNewRomanPS-BoldMT" w:cs="TimesNewRomanPS-BoldMT"/>
          <w:b/>
          <w:bCs/>
          <w:color w:val="000000"/>
          <w:sz w:val="16"/>
          <w:szCs w:val="16"/>
        </w:rPr>
        <w:t>______________________________________</w:t>
      </w:r>
      <w:r w:rsidR="00345E48" w:rsidRPr="00E40F7A">
        <w:rPr>
          <w:rFonts w:ascii="TimesNewRomanPSMT" w:hAnsi="TimesNewRomanPSMT" w:cs="TimesNewRomanPSMT"/>
          <w:color w:val="000000"/>
          <w:sz w:val="16"/>
          <w:szCs w:val="16"/>
        </w:rPr>
        <w:t>,</w:t>
      </w:r>
      <w:r w:rsidR="00173EEC" w:rsidRPr="00E40F7A">
        <w:rPr>
          <w:rFonts w:cs="TimesNewRomanPSMT"/>
          <w:color w:val="000000"/>
          <w:sz w:val="16"/>
          <w:szCs w:val="16"/>
        </w:rPr>
        <w:t xml:space="preserve"> </w:t>
      </w:r>
      <w:r w:rsidR="00345E48" w:rsidRPr="00E40F7A">
        <w:rPr>
          <w:rFonts w:ascii="TimesNewRomanPSMT" w:hAnsi="TimesNewRomanPSMT" w:cs="TimesNewRomanPSMT"/>
          <w:color w:val="000000"/>
          <w:sz w:val="16"/>
          <w:szCs w:val="16"/>
        </w:rPr>
        <w:t xml:space="preserve">надалі - </w:t>
      </w:r>
      <w:r w:rsidR="00345E48" w:rsidRPr="00E40F7A">
        <w:rPr>
          <w:rFonts w:ascii="TimesNewRomanPS-BoldMT" w:hAnsi="TimesNewRomanPS-BoldMT" w:cs="TimesNewRomanPS-BoldMT"/>
          <w:b/>
          <w:bCs/>
          <w:color w:val="000000"/>
          <w:sz w:val="16"/>
          <w:szCs w:val="16"/>
        </w:rPr>
        <w:t>Абонент</w:t>
      </w:r>
      <w:r w:rsidR="0061100D" w:rsidRPr="00E40F7A">
        <w:rPr>
          <w:rFonts w:ascii="TimesNewRomanPSMT" w:hAnsi="TimesNewRomanPSMT" w:cs="TimesNewRomanPSMT"/>
          <w:color w:val="000000"/>
          <w:sz w:val="16"/>
          <w:szCs w:val="16"/>
        </w:rPr>
        <w:t xml:space="preserve">, з другого боку, названі разом в подальшому </w:t>
      </w:r>
      <w:r w:rsidR="0061100D" w:rsidRPr="00E40F7A">
        <w:rPr>
          <w:rFonts w:ascii="TimesNewRomanPS-BoldMT" w:hAnsi="TimesNewRomanPS-BoldMT" w:cs="TimesNewRomanPS-BoldMT"/>
          <w:b/>
          <w:bCs/>
          <w:color w:val="000000"/>
          <w:sz w:val="16"/>
          <w:szCs w:val="16"/>
        </w:rPr>
        <w:t>Сторони</w:t>
      </w:r>
      <w:r w:rsidR="0061100D" w:rsidRPr="00E40F7A">
        <w:rPr>
          <w:rFonts w:ascii="TimesNewRomanPSMT" w:hAnsi="TimesNewRomanPSMT" w:cs="TimesNewRomanPSMT"/>
          <w:color w:val="000000"/>
          <w:sz w:val="16"/>
          <w:szCs w:val="16"/>
        </w:rPr>
        <w:t>, уклали цей Договір про наступне</w:t>
      </w:r>
      <w:r w:rsidR="00345E48" w:rsidRPr="00E40F7A">
        <w:rPr>
          <w:rFonts w:ascii="TimesNewRomanPSMT" w:hAnsi="TimesNewRomanPSMT" w:cs="TimesNewRomanPSMT"/>
          <w:color w:val="000000"/>
          <w:sz w:val="16"/>
          <w:szCs w:val="16"/>
        </w:rPr>
        <w:t>:</w:t>
      </w:r>
    </w:p>
    <w:tbl>
      <w:tblPr>
        <w:tblStyle w:val="a3"/>
        <w:tblW w:w="0" w:type="auto"/>
        <w:tblLook w:val="04A0" w:firstRow="1" w:lastRow="0" w:firstColumn="1" w:lastColumn="0" w:noHBand="0" w:noVBand="1"/>
      </w:tblPr>
      <w:tblGrid>
        <w:gridCol w:w="2487"/>
        <w:gridCol w:w="421"/>
        <w:gridCol w:w="2524"/>
        <w:gridCol w:w="423"/>
        <w:gridCol w:w="3352"/>
        <w:gridCol w:w="422"/>
      </w:tblGrid>
      <w:tr w:rsidR="004A0550" w:rsidRPr="00E40F7A" w14:paraId="4538F63F" w14:textId="77777777" w:rsidTr="002E2473">
        <w:trPr>
          <w:trHeight w:val="282"/>
        </w:trPr>
        <w:tc>
          <w:tcPr>
            <w:tcW w:w="5920" w:type="dxa"/>
            <w:gridSpan w:val="4"/>
          </w:tcPr>
          <w:p w14:paraId="0F3C56D6" w14:textId="77777777" w:rsidR="004A0550" w:rsidRPr="00E40F7A" w:rsidRDefault="004A0550" w:rsidP="00245E4C">
            <w:pPr>
              <w:autoSpaceDE w:val="0"/>
              <w:autoSpaceDN w:val="0"/>
              <w:adjustRightInd w:val="0"/>
              <w:jc w:val="both"/>
              <w:rPr>
                <w:rFonts w:cs="TimesNewRomanPS-ItalicMT"/>
                <w:iCs/>
                <w:sz w:val="16"/>
                <w:szCs w:val="16"/>
                <w:lang w:val="en-US"/>
              </w:rPr>
            </w:pPr>
            <w:r w:rsidRPr="00E40F7A">
              <w:rPr>
                <w:rFonts w:ascii="TimesNewRomanPS-ItalicMT" w:hAnsi="TimesNewRomanPS-ItalicMT" w:cs="TimesNewRomanPS-ItalicMT"/>
                <w:iCs/>
                <w:sz w:val="16"/>
                <w:szCs w:val="16"/>
              </w:rPr>
              <w:t>Бажаю обрати тарифний п</w:t>
            </w:r>
            <w:r w:rsidR="00BE4A0A" w:rsidRPr="00E40F7A">
              <w:rPr>
                <w:rFonts w:ascii="TimesNewRomanPS-ItalicMT" w:hAnsi="TimesNewRomanPS-ItalicMT" w:cs="TimesNewRomanPS-ItalicMT"/>
                <w:iCs/>
                <w:sz w:val="16"/>
                <w:szCs w:val="16"/>
              </w:rPr>
              <w:t>лан</w:t>
            </w:r>
            <w:r w:rsidRPr="00E40F7A">
              <w:rPr>
                <w:rFonts w:cs="TimesNewRomanPS-ItalicMT"/>
                <w:iCs/>
                <w:sz w:val="16"/>
                <w:szCs w:val="16"/>
                <w:lang w:val="en-US"/>
              </w:rPr>
              <w:t>:</w:t>
            </w:r>
            <w:r w:rsidRPr="00E40F7A">
              <w:rPr>
                <w:rFonts w:ascii="TimesNewRomanPS-ItalicMT" w:hAnsi="TimesNewRomanPS-ItalicMT" w:cs="TimesNewRomanPS-ItalicMT"/>
                <w:iCs/>
                <w:sz w:val="16"/>
                <w:szCs w:val="16"/>
              </w:rPr>
              <w:t xml:space="preserve"> </w:t>
            </w:r>
          </w:p>
          <w:p w14:paraId="18DC18E0" w14:textId="77777777" w:rsidR="004A0550" w:rsidRPr="00E40F7A" w:rsidRDefault="004A0550" w:rsidP="00245E4C">
            <w:pPr>
              <w:autoSpaceDE w:val="0"/>
              <w:autoSpaceDN w:val="0"/>
              <w:adjustRightInd w:val="0"/>
              <w:jc w:val="both"/>
              <w:rPr>
                <w:rFonts w:cs="TimesNewRomanPS-ItalicMT"/>
                <w:iCs/>
                <w:sz w:val="16"/>
                <w:szCs w:val="16"/>
                <w:lang w:val="en-US"/>
              </w:rPr>
            </w:pPr>
          </w:p>
        </w:tc>
        <w:tc>
          <w:tcPr>
            <w:tcW w:w="3828" w:type="dxa"/>
            <w:gridSpan w:val="2"/>
          </w:tcPr>
          <w:p w14:paraId="4EB307A4" w14:textId="77777777" w:rsidR="004A0550" w:rsidRPr="00E40F7A" w:rsidRDefault="004A0550">
            <w:r w:rsidRPr="00E40F7A">
              <w:rPr>
                <w:rFonts w:ascii="TimesNewRomanPS-ItalicMT" w:hAnsi="TimesNewRomanPS-ItalicMT" w:cs="TimesNewRomanPS-ItalicMT"/>
                <w:iCs/>
                <w:sz w:val="16"/>
                <w:szCs w:val="16"/>
              </w:rPr>
              <w:t>Обраний номер:</w:t>
            </w:r>
          </w:p>
        </w:tc>
      </w:tr>
      <w:tr w:rsidR="004A0550" w:rsidRPr="00E40F7A" w14:paraId="73FEFC69" w14:textId="77777777" w:rsidTr="004A0550">
        <w:tc>
          <w:tcPr>
            <w:tcW w:w="2518" w:type="dxa"/>
          </w:tcPr>
          <w:p w14:paraId="354B964B" w14:textId="77777777" w:rsidR="004A0550" w:rsidRPr="00E40F7A" w:rsidRDefault="004A0550" w:rsidP="00245E4C">
            <w:pPr>
              <w:autoSpaceDE w:val="0"/>
              <w:autoSpaceDN w:val="0"/>
              <w:adjustRightInd w:val="0"/>
              <w:jc w:val="both"/>
              <w:rPr>
                <w:rFonts w:ascii="TimesNewRomanPSMT" w:hAnsi="TimesNewRomanPSMT" w:cs="TimesNewRomanPSMT"/>
                <w:sz w:val="16"/>
                <w:szCs w:val="16"/>
                <w:lang w:val="ru-RU"/>
              </w:rPr>
            </w:pPr>
            <w:r w:rsidRPr="00E40F7A">
              <w:rPr>
                <w:rFonts w:ascii="TimesNewRomanPS-ItalicMT" w:hAnsi="TimesNewRomanPS-ItalicMT" w:cs="TimesNewRomanPS-ItalicMT"/>
                <w:iCs/>
                <w:sz w:val="16"/>
                <w:szCs w:val="16"/>
              </w:rPr>
              <w:t>Мобільний інтернет</w:t>
            </w:r>
          </w:p>
        </w:tc>
        <w:tc>
          <w:tcPr>
            <w:tcW w:w="425" w:type="dxa"/>
          </w:tcPr>
          <w:p w14:paraId="2FD1990F" w14:textId="77777777" w:rsidR="004A0550" w:rsidRPr="00E40F7A" w:rsidRDefault="004A0550" w:rsidP="00245E4C">
            <w:pPr>
              <w:autoSpaceDE w:val="0"/>
              <w:autoSpaceDN w:val="0"/>
              <w:adjustRightInd w:val="0"/>
              <w:jc w:val="both"/>
              <w:rPr>
                <w:rFonts w:ascii="TimesNewRomanPS-ItalicMT" w:hAnsi="TimesNewRomanPS-ItalicMT" w:cs="TimesNewRomanPS-ItalicMT"/>
                <w:iCs/>
                <w:sz w:val="16"/>
                <w:szCs w:val="16"/>
              </w:rPr>
            </w:pPr>
          </w:p>
        </w:tc>
        <w:tc>
          <w:tcPr>
            <w:tcW w:w="2552" w:type="dxa"/>
          </w:tcPr>
          <w:p w14:paraId="16E997D0" w14:textId="75BDF577" w:rsidR="004A0550" w:rsidRPr="00E40F7A" w:rsidRDefault="004A0550" w:rsidP="00245E4C">
            <w:pPr>
              <w:autoSpaceDE w:val="0"/>
              <w:autoSpaceDN w:val="0"/>
              <w:adjustRightInd w:val="0"/>
              <w:jc w:val="both"/>
              <w:rPr>
                <w:rFonts w:cs="TimesNewRomanPSMT"/>
                <w:sz w:val="16"/>
                <w:szCs w:val="16"/>
                <w:lang w:val="en-US"/>
              </w:rPr>
            </w:pPr>
            <w:r w:rsidRPr="00E40F7A">
              <w:rPr>
                <w:rFonts w:ascii="TimesNewRomanPS-ItalicMT" w:hAnsi="TimesNewRomanPS-ItalicMT" w:cs="TimesNewRomanPS-ItalicMT"/>
                <w:iCs/>
                <w:sz w:val="16"/>
                <w:szCs w:val="16"/>
              </w:rPr>
              <w:t>Міжнародний роумінг</w:t>
            </w:r>
            <w:r w:rsidR="004F0F99" w:rsidRPr="00E40F7A">
              <w:rPr>
                <w:rFonts w:cs="TimesNewRomanPS-ItalicMT"/>
                <w:iCs/>
                <w:sz w:val="16"/>
                <w:szCs w:val="16"/>
                <w:lang w:val="en-US"/>
              </w:rPr>
              <w:t>*</w:t>
            </w:r>
          </w:p>
        </w:tc>
        <w:tc>
          <w:tcPr>
            <w:tcW w:w="425" w:type="dxa"/>
          </w:tcPr>
          <w:p w14:paraId="1A71C55B" w14:textId="5A1D9DE8" w:rsidR="004A0550" w:rsidRPr="00E40F7A" w:rsidRDefault="00BA3A43" w:rsidP="00BA3A43">
            <w:pPr>
              <w:autoSpaceDE w:val="0"/>
              <w:autoSpaceDN w:val="0"/>
              <w:adjustRightInd w:val="0"/>
              <w:jc w:val="center"/>
              <w:rPr>
                <w:rFonts w:cs="TimesNewRomanPSMT"/>
                <w:b/>
                <w:sz w:val="16"/>
                <w:szCs w:val="16"/>
                <w:lang w:val="en-US"/>
              </w:rPr>
            </w:pPr>
            <w:r w:rsidRPr="00E40F7A">
              <w:rPr>
                <w:rFonts w:cs="TimesNewRomanPSMT"/>
                <w:b/>
                <w:szCs w:val="16"/>
                <w:lang w:val="en-US"/>
              </w:rPr>
              <w:t>v</w:t>
            </w:r>
          </w:p>
        </w:tc>
        <w:tc>
          <w:tcPr>
            <w:tcW w:w="3402" w:type="dxa"/>
          </w:tcPr>
          <w:p w14:paraId="19ACEFC7" w14:textId="7361AD1B" w:rsidR="004A0550" w:rsidRPr="00E40F7A" w:rsidRDefault="004F0F99" w:rsidP="002E2473">
            <w:pPr>
              <w:autoSpaceDE w:val="0"/>
              <w:autoSpaceDN w:val="0"/>
              <w:adjustRightInd w:val="0"/>
              <w:jc w:val="both"/>
              <w:rPr>
                <w:rFonts w:ascii="TimesNewRomanPS-ItalicMT" w:hAnsi="TimesNewRomanPS-ItalicMT" w:cs="TimesNewRomanPS-ItalicMT"/>
                <w:iCs/>
                <w:sz w:val="16"/>
                <w:szCs w:val="16"/>
                <w:lang w:val="ru-RU"/>
              </w:rPr>
            </w:pPr>
            <w:r w:rsidRPr="00E40F7A">
              <w:rPr>
                <w:rFonts w:ascii="TimesNewRomanPS-ItalicMT" w:hAnsi="TimesNewRomanPS-ItalicMT" w:cs="TimesNewRomanPS-ItalicMT"/>
                <w:iCs/>
                <w:sz w:val="16"/>
                <w:szCs w:val="16"/>
              </w:rPr>
              <w:t xml:space="preserve">Детальний рахунок в </w:t>
            </w:r>
            <w:proofErr w:type="spellStart"/>
            <w:r w:rsidRPr="00E40F7A">
              <w:rPr>
                <w:rFonts w:ascii="TimesNewRomanPS-ItalicMT" w:hAnsi="TimesNewRomanPS-ItalicMT" w:cs="TimesNewRomanPS-ItalicMT"/>
                <w:iCs/>
                <w:sz w:val="16"/>
                <w:szCs w:val="16"/>
              </w:rPr>
              <w:t>ел</w:t>
            </w:r>
            <w:proofErr w:type="spellEnd"/>
            <w:r w:rsidRPr="00E40F7A">
              <w:rPr>
                <w:rFonts w:ascii="TimesNewRomanPS-ItalicMT" w:hAnsi="TimesNewRomanPS-ItalicMT" w:cs="TimesNewRomanPS-ItalicMT"/>
                <w:iCs/>
                <w:sz w:val="16"/>
                <w:szCs w:val="16"/>
              </w:rPr>
              <w:t>. вигляді</w:t>
            </w:r>
          </w:p>
        </w:tc>
        <w:tc>
          <w:tcPr>
            <w:tcW w:w="426" w:type="dxa"/>
          </w:tcPr>
          <w:p w14:paraId="1A777638" w14:textId="77777777" w:rsidR="004A0550" w:rsidRPr="00E40F7A" w:rsidRDefault="004A0550" w:rsidP="00245E4C">
            <w:pPr>
              <w:autoSpaceDE w:val="0"/>
              <w:autoSpaceDN w:val="0"/>
              <w:adjustRightInd w:val="0"/>
              <w:jc w:val="both"/>
              <w:rPr>
                <w:rFonts w:ascii="TimesNewRomanPSMT" w:hAnsi="TimesNewRomanPSMT" w:cs="TimesNewRomanPSMT"/>
                <w:sz w:val="16"/>
                <w:szCs w:val="16"/>
                <w:lang w:val="ru-RU"/>
              </w:rPr>
            </w:pPr>
          </w:p>
        </w:tc>
      </w:tr>
      <w:tr w:rsidR="004A0550" w:rsidRPr="00E40F7A" w14:paraId="74E61CAD" w14:textId="77777777" w:rsidTr="004A0550">
        <w:trPr>
          <w:trHeight w:val="260"/>
        </w:trPr>
        <w:tc>
          <w:tcPr>
            <w:tcW w:w="2518" w:type="dxa"/>
          </w:tcPr>
          <w:p w14:paraId="18263F95" w14:textId="77777777" w:rsidR="004A0550" w:rsidRPr="00E40F7A" w:rsidRDefault="004A0550" w:rsidP="00245E4C">
            <w:pPr>
              <w:autoSpaceDE w:val="0"/>
              <w:autoSpaceDN w:val="0"/>
              <w:adjustRightInd w:val="0"/>
              <w:jc w:val="both"/>
              <w:rPr>
                <w:rFonts w:ascii="TimesNewRomanPSMT" w:hAnsi="TimesNewRomanPSMT" w:cs="TimesNewRomanPSMT"/>
                <w:sz w:val="16"/>
                <w:szCs w:val="16"/>
                <w:lang w:val="ru-RU"/>
              </w:rPr>
            </w:pPr>
            <w:proofErr w:type="spellStart"/>
            <w:r w:rsidRPr="00E40F7A">
              <w:rPr>
                <w:rFonts w:ascii="TimesNewRomanPS-ItalicMT" w:hAnsi="TimesNewRomanPS-ItalicMT" w:cs="TimesNewRomanPS-ItalicMT"/>
                <w:iCs/>
                <w:sz w:val="16"/>
                <w:szCs w:val="16"/>
              </w:rPr>
              <w:t>СмС</w:t>
            </w:r>
            <w:proofErr w:type="spellEnd"/>
          </w:p>
        </w:tc>
        <w:tc>
          <w:tcPr>
            <w:tcW w:w="425" w:type="dxa"/>
          </w:tcPr>
          <w:p w14:paraId="0E61FF4A" w14:textId="77777777" w:rsidR="004A0550" w:rsidRPr="00E40F7A" w:rsidRDefault="004A0550" w:rsidP="00245E4C">
            <w:pPr>
              <w:autoSpaceDE w:val="0"/>
              <w:autoSpaceDN w:val="0"/>
              <w:adjustRightInd w:val="0"/>
              <w:jc w:val="both"/>
              <w:rPr>
                <w:rFonts w:ascii="TimesNewRomanPS-ItalicMT" w:hAnsi="TimesNewRomanPS-ItalicMT" w:cs="TimesNewRomanPS-ItalicMT"/>
                <w:iCs/>
                <w:sz w:val="16"/>
                <w:szCs w:val="16"/>
              </w:rPr>
            </w:pPr>
          </w:p>
        </w:tc>
        <w:tc>
          <w:tcPr>
            <w:tcW w:w="2552" w:type="dxa"/>
          </w:tcPr>
          <w:p w14:paraId="608B6A49" w14:textId="0FD3E9CD" w:rsidR="004A0550" w:rsidRPr="00E40F7A" w:rsidRDefault="004F0F99" w:rsidP="004A0550">
            <w:pPr>
              <w:autoSpaceDE w:val="0"/>
              <w:autoSpaceDN w:val="0"/>
              <w:adjustRightInd w:val="0"/>
              <w:rPr>
                <w:rFonts w:cs="TimesNewRomanPSMT"/>
                <w:sz w:val="16"/>
                <w:szCs w:val="16"/>
              </w:rPr>
            </w:pPr>
            <w:r w:rsidRPr="00E40F7A">
              <w:rPr>
                <w:rFonts w:ascii="TimesNewRomanPS-ItalicMT" w:hAnsi="TimesNewRomanPS-ItalicMT" w:cs="TimesNewRomanPS-ItalicMT"/>
                <w:iCs/>
                <w:sz w:val="16"/>
                <w:szCs w:val="16"/>
              </w:rPr>
              <w:t>Міжнародна лінія</w:t>
            </w:r>
          </w:p>
        </w:tc>
        <w:tc>
          <w:tcPr>
            <w:tcW w:w="425" w:type="dxa"/>
          </w:tcPr>
          <w:p w14:paraId="5F795965" w14:textId="77777777" w:rsidR="004A0550" w:rsidRPr="00E40F7A" w:rsidRDefault="004A0550" w:rsidP="004A0550">
            <w:pPr>
              <w:autoSpaceDE w:val="0"/>
              <w:autoSpaceDN w:val="0"/>
              <w:adjustRightInd w:val="0"/>
              <w:rPr>
                <w:rFonts w:cs="TimesNewRomanPSMT"/>
                <w:sz w:val="16"/>
                <w:szCs w:val="16"/>
              </w:rPr>
            </w:pPr>
          </w:p>
        </w:tc>
        <w:tc>
          <w:tcPr>
            <w:tcW w:w="3402" w:type="dxa"/>
          </w:tcPr>
          <w:p w14:paraId="4D676097" w14:textId="053ACDC9" w:rsidR="004A0550" w:rsidRPr="00E40F7A" w:rsidRDefault="004A0550" w:rsidP="00245E4C">
            <w:pPr>
              <w:autoSpaceDE w:val="0"/>
              <w:autoSpaceDN w:val="0"/>
              <w:adjustRightInd w:val="0"/>
              <w:jc w:val="both"/>
              <w:rPr>
                <w:rFonts w:ascii="TimesNewRomanPS-ItalicMT" w:hAnsi="TimesNewRomanPS-ItalicMT" w:cs="TimesNewRomanPS-ItalicMT"/>
                <w:iCs/>
                <w:sz w:val="16"/>
                <w:szCs w:val="16"/>
              </w:rPr>
            </w:pPr>
          </w:p>
        </w:tc>
        <w:tc>
          <w:tcPr>
            <w:tcW w:w="426" w:type="dxa"/>
          </w:tcPr>
          <w:p w14:paraId="11F16616" w14:textId="77777777" w:rsidR="004A0550" w:rsidRPr="00E40F7A" w:rsidRDefault="004A0550" w:rsidP="00245E4C">
            <w:pPr>
              <w:autoSpaceDE w:val="0"/>
              <w:autoSpaceDN w:val="0"/>
              <w:adjustRightInd w:val="0"/>
              <w:jc w:val="both"/>
              <w:rPr>
                <w:rFonts w:ascii="TimesNewRomanPSMT" w:hAnsi="TimesNewRomanPSMT" w:cs="TimesNewRomanPSMT"/>
                <w:sz w:val="16"/>
                <w:szCs w:val="16"/>
                <w:lang w:val="ru-RU"/>
              </w:rPr>
            </w:pPr>
          </w:p>
        </w:tc>
      </w:tr>
      <w:tr w:rsidR="004A0550" w:rsidRPr="00E40F7A" w14:paraId="30D1724A" w14:textId="77777777" w:rsidTr="004A0550">
        <w:tc>
          <w:tcPr>
            <w:tcW w:w="2518" w:type="dxa"/>
          </w:tcPr>
          <w:p w14:paraId="3AE70C03" w14:textId="77777777" w:rsidR="004A0550" w:rsidRPr="00E40F7A" w:rsidRDefault="004A0550" w:rsidP="00245E4C">
            <w:pPr>
              <w:autoSpaceDE w:val="0"/>
              <w:autoSpaceDN w:val="0"/>
              <w:adjustRightInd w:val="0"/>
              <w:jc w:val="both"/>
              <w:rPr>
                <w:rFonts w:ascii="TimesNewRomanPS-ItalicMT" w:hAnsi="TimesNewRomanPS-ItalicMT" w:cs="TimesNewRomanPS-ItalicMT"/>
                <w:iCs/>
                <w:sz w:val="16"/>
                <w:szCs w:val="16"/>
                <w:lang w:val="ru-RU"/>
              </w:rPr>
            </w:pPr>
            <w:r w:rsidRPr="00E40F7A">
              <w:rPr>
                <w:rFonts w:ascii="TimesNewRomanPS-ItalicMT" w:hAnsi="TimesNewRomanPS-ItalicMT" w:cs="TimesNewRomanPS-ItalicMT"/>
                <w:iCs/>
                <w:sz w:val="16"/>
                <w:szCs w:val="16"/>
              </w:rPr>
              <w:t>Прямий номер</w:t>
            </w:r>
          </w:p>
        </w:tc>
        <w:tc>
          <w:tcPr>
            <w:tcW w:w="425" w:type="dxa"/>
          </w:tcPr>
          <w:p w14:paraId="4CC4AFF9" w14:textId="77777777" w:rsidR="004A0550" w:rsidRPr="00E40F7A" w:rsidRDefault="004A0550" w:rsidP="00245E4C">
            <w:pPr>
              <w:autoSpaceDE w:val="0"/>
              <w:autoSpaceDN w:val="0"/>
              <w:adjustRightInd w:val="0"/>
              <w:jc w:val="both"/>
              <w:rPr>
                <w:rFonts w:ascii="TimesNewRomanPSMT" w:hAnsi="TimesNewRomanPSMT" w:cs="TimesNewRomanPSMT"/>
                <w:sz w:val="16"/>
                <w:szCs w:val="16"/>
                <w:lang w:val="ru-RU"/>
              </w:rPr>
            </w:pPr>
          </w:p>
        </w:tc>
        <w:tc>
          <w:tcPr>
            <w:tcW w:w="2552" w:type="dxa"/>
          </w:tcPr>
          <w:p w14:paraId="309FB7FA" w14:textId="29E9FBC7" w:rsidR="004A0550" w:rsidRPr="00E40F7A" w:rsidRDefault="004F0F99" w:rsidP="00245E4C">
            <w:pPr>
              <w:autoSpaceDE w:val="0"/>
              <w:autoSpaceDN w:val="0"/>
              <w:adjustRightInd w:val="0"/>
              <w:jc w:val="both"/>
              <w:rPr>
                <w:rFonts w:ascii="TimesNewRomanPSMT" w:hAnsi="TimesNewRomanPSMT" w:cs="TimesNewRomanPSMT"/>
                <w:sz w:val="16"/>
                <w:szCs w:val="16"/>
                <w:lang w:val="ru-RU"/>
              </w:rPr>
            </w:pPr>
            <w:r w:rsidRPr="00E40F7A">
              <w:rPr>
                <w:rFonts w:ascii="TimesNewRomanPS-ItalicMT" w:hAnsi="TimesNewRomanPS-ItalicMT" w:cs="TimesNewRomanPS-ItalicMT"/>
                <w:iCs/>
                <w:sz w:val="16"/>
                <w:szCs w:val="16"/>
              </w:rPr>
              <w:t>Детальний рахунок друк.</w:t>
            </w:r>
          </w:p>
        </w:tc>
        <w:tc>
          <w:tcPr>
            <w:tcW w:w="425" w:type="dxa"/>
          </w:tcPr>
          <w:p w14:paraId="7A61C776" w14:textId="77777777" w:rsidR="004A0550" w:rsidRPr="00E40F7A" w:rsidRDefault="004A0550" w:rsidP="004A0550">
            <w:pPr>
              <w:autoSpaceDE w:val="0"/>
              <w:autoSpaceDN w:val="0"/>
              <w:adjustRightInd w:val="0"/>
              <w:jc w:val="both"/>
              <w:rPr>
                <w:rFonts w:ascii="TimesNewRomanPSMT" w:hAnsi="TimesNewRomanPSMT" w:cs="TimesNewRomanPSMT"/>
                <w:sz w:val="16"/>
                <w:szCs w:val="16"/>
                <w:lang w:val="ru-RU"/>
              </w:rPr>
            </w:pPr>
          </w:p>
        </w:tc>
        <w:tc>
          <w:tcPr>
            <w:tcW w:w="3402" w:type="dxa"/>
          </w:tcPr>
          <w:p w14:paraId="142DEB50" w14:textId="77777777" w:rsidR="004A0550" w:rsidRPr="00E40F7A" w:rsidRDefault="004A0550" w:rsidP="00245E4C">
            <w:pPr>
              <w:autoSpaceDE w:val="0"/>
              <w:autoSpaceDN w:val="0"/>
              <w:adjustRightInd w:val="0"/>
              <w:jc w:val="both"/>
              <w:rPr>
                <w:rFonts w:ascii="TimesNewRomanPSMT" w:hAnsi="TimesNewRomanPSMT" w:cs="TimesNewRomanPSMT"/>
                <w:sz w:val="16"/>
                <w:szCs w:val="16"/>
                <w:lang w:val="ru-RU"/>
              </w:rPr>
            </w:pPr>
          </w:p>
        </w:tc>
        <w:tc>
          <w:tcPr>
            <w:tcW w:w="426" w:type="dxa"/>
          </w:tcPr>
          <w:p w14:paraId="40A90FD7" w14:textId="77777777" w:rsidR="004A0550" w:rsidRPr="00E40F7A" w:rsidRDefault="004A0550" w:rsidP="00245E4C">
            <w:pPr>
              <w:autoSpaceDE w:val="0"/>
              <w:autoSpaceDN w:val="0"/>
              <w:adjustRightInd w:val="0"/>
              <w:jc w:val="both"/>
              <w:rPr>
                <w:rFonts w:ascii="TimesNewRomanPSMT" w:hAnsi="TimesNewRomanPSMT" w:cs="TimesNewRomanPSMT"/>
                <w:sz w:val="16"/>
                <w:szCs w:val="16"/>
                <w:lang w:val="ru-RU"/>
              </w:rPr>
            </w:pPr>
          </w:p>
        </w:tc>
      </w:tr>
      <w:tr w:rsidR="00D74E28" w:rsidRPr="00E40F7A" w14:paraId="1CADBB64" w14:textId="77777777" w:rsidTr="004A0550">
        <w:tc>
          <w:tcPr>
            <w:tcW w:w="5920" w:type="dxa"/>
            <w:gridSpan w:val="4"/>
          </w:tcPr>
          <w:p w14:paraId="6E1A49C9" w14:textId="77777777" w:rsidR="00CA768F" w:rsidRPr="00E40F7A" w:rsidRDefault="00CA768F" w:rsidP="00245E4C">
            <w:pPr>
              <w:autoSpaceDE w:val="0"/>
              <w:autoSpaceDN w:val="0"/>
              <w:adjustRightInd w:val="0"/>
              <w:jc w:val="both"/>
              <w:rPr>
                <w:rFonts w:cs="TimesNewRomanPSMT"/>
                <w:sz w:val="16"/>
                <w:szCs w:val="16"/>
                <w:lang w:val="ru-RU"/>
              </w:rPr>
            </w:pPr>
            <w:r w:rsidRPr="00E40F7A">
              <w:rPr>
                <w:rFonts w:ascii="TimesNewRomanPSMT" w:hAnsi="TimesNewRomanPSMT" w:cs="TimesNewRomanPSMT"/>
                <w:sz w:val="16"/>
                <w:szCs w:val="16"/>
              </w:rPr>
              <w:t>Примітка у разі підписання ДУ на пільгових умовах</w:t>
            </w:r>
            <w:r w:rsidRPr="00E40F7A">
              <w:rPr>
                <w:rFonts w:cs="TimesNewRomanPSMT"/>
                <w:sz w:val="16"/>
                <w:szCs w:val="16"/>
                <w:lang w:val="ru-RU"/>
              </w:rPr>
              <w:t>:</w:t>
            </w:r>
            <w:r w:rsidRPr="00E40F7A">
              <w:rPr>
                <w:rFonts w:ascii="TimesNewRomanPSMT" w:hAnsi="TimesNewRomanPSMT" w:cs="TimesNewRomanPSMT"/>
                <w:sz w:val="16"/>
                <w:szCs w:val="16"/>
              </w:rPr>
              <w:t xml:space="preserve"> </w:t>
            </w:r>
          </w:p>
          <w:p w14:paraId="018D9A1C" w14:textId="77777777" w:rsidR="00CA768F" w:rsidRPr="00E40F7A" w:rsidRDefault="00CA768F" w:rsidP="00245E4C">
            <w:pPr>
              <w:autoSpaceDE w:val="0"/>
              <w:autoSpaceDN w:val="0"/>
              <w:adjustRightInd w:val="0"/>
              <w:jc w:val="both"/>
              <w:rPr>
                <w:rFonts w:cs="TimesNewRomanPSMT"/>
                <w:sz w:val="16"/>
                <w:szCs w:val="16"/>
                <w:lang w:val="ru-RU"/>
              </w:rPr>
            </w:pPr>
          </w:p>
        </w:tc>
        <w:tc>
          <w:tcPr>
            <w:tcW w:w="3828" w:type="dxa"/>
            <w:gridSpan w:val="2"/>
            <w:shd w:val="clear" w:color="auto" w:fill="auto"/>
          </w:tcPr>
          <w:p w14:paraId="305DE1D7" w14:textId="77777777" w:rsidR="00D74E28" w:rsidRPr="00E40F7A" w:rsidRDefault="0065798F">
            <w:r w:rsidRPr="00E40F7A">
              <w:rPr>
                <w:rFonts w:ascii="TimesNewRomanPSMT" w:hAnsi="TimesNewRomanPSMT" w:cs="TimesNewRomanPSMT"/>
                <w:sz w:val="16"/>
                <w:szCs w:val="16"/>
              </w:rPr>
              <w:t>Пільгові умови:</w:t>
            </w:r>
          </w:p>
        </w:tc>
      </w:tr>
    </w:tbl>
    <w:p w14:paraId="4FFAB8D7" w14:textId="2AF4E14B" w:rsidR="003627AD" w:rsidRPr="00E40F7A" w:rsidRDefault="006C58DE" w:rsidP="00245E4C">
      <w:pPr>
        <w:autoSpaceDE w:val="0"/>
        <w:autoSpaceDN w:val="0"/>
        <w:adjustRightInd w:val="0"/>
        <w:spacing w:after="0" w:line="240" w:lineRule="auto"/>
        <w:jc w:val="both"/>
        <w:rPr>
          <w:rFonts w:ascii="TimesNewRomanPSMT" w:hAnsi="TimesNewRomanPSMT" w:cs="TimesNewRomanPSMT"/>
          <w:color w:val="000000"/>
          <w:sz w:val="16"/>
          <w:szCs w:val="16"/>
          <w:lang w:val="ru-RU"/>
        </w:rPr>
      </w:pPr>
      <w:r w:rsidRPr="00E40F7A">
        <w:rPr>
          <w:rFonts w:ascii="TimesNewRomanPSMT" w:hAnsi="TimesNewRomanPSMT" w:cs="TimesNewRomanPSMT"/>
          <w:noProof/>
          <w:color w:val="000000"/>
          <w:sz w:val="16"/>
          <w:szCs w:val="16"/>
          <w:lang w:eastAsia="uk-UA"/>
        </w:rPr>
        <w:drawing>
          <wp:inline distT="0" distB="0" distL="0" distR="0" wp14:anchorId="591DDAF1" wp14:editId="1B912994">
            <wp:extent cx="6124575" cy="7143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714375"/>
                    </a:xfrm>
                    <a:prstGeom prst="rect">
                      <a:avLst/>
                    </a:prstGeom>
                    <a:noFill/>
                    <a:ln>
                      <a:noFill/>
                    </a:ln>
                  </pic:spPr>
                </pic:pic>
              </a:graphicData>
            </a:graphic>
          </wp:inline>
        </w:drawing>
      </w:r>
    </w:p>
    <w:p w14:paraId="6091F991" w14:textId="77777777" w:rsidR="003732F8" w:rsidRPr="00E40F7A" w:rsidRDefault="003732F8" w:rsidP="00245E4C">
      <w:pPr>
        <w:autoSpaceDE w:val="0"/>
        <w:autoSpaceDN w:val="0"/>
        <w:adjustRightInd w:val="0"/>
        <w:spacing w:after="0" w:line="240" w:lineRule="auto"/>
        <w:jc w:val="both"/>
        <w:rPr>
          <w:rFonts w:cs="TimesNewRomanPS-BoldMT"/>
          <w:b/>
          <w:bCs/>
          <w:sz w:val="16"/>
          <w:szCs w:val="16"/>
          <w:lang w:val="en-US"/>
        </w:rPr>
      </w:pPr>
    </w:p>
    <w:p w14:paraId="5B200F95" w14:textId="55533B60" w:rsidR="00345E48" w:rsidRPr="00E40F7A" w:rsidRDefault="00345E48" w:rsidP="008E785F">
      <w:pPr>
        <w:autoSpaceDE w:val="0"/>
        <w:autoSpaceDN w:val="0"/>
        <w:adjustRightInd w:val="0"/>
        <w:spacing w:after="0" w:line="240" w:lineRule="auto"/>
        <w:jc w:val="both"/>
        <w:rPr>
          <w:rFonts w:ascii="Times New Roman" w:hAnsi="Times New Roman" w:cs="Times New Roman"/>
          <w:b/>
          <w:bCs/>
          <w:sz w:val="16"/>
          <w:szCs w:val="16"/>
        </w:rPr>
      </w:pPr>
      <w:r w:rsidRPr="00E40F7A">
        <w:rPr>
          <w:rFonts w:ascii="Times New Roman" w:hAnsi="Times New Roman" w:cs="Times New Roman"/>
          <w:b/>
          <w:bCs/>
          <w:sz w:val="16"/>
          <w:szCs w:val="16"/>
        </w:rPr>
        <w:t xml:space="preserve">Своїм підписом під договором підтверджую правильність наданих мною відомостей та ознайомлений з </w:t>
      </w:r>
      <w:r w:rsidR="00BE4A0A" w:rsidRPr="00E40F7A">
        <w:rPr>
          <w:rFonts w:ascii="Times New Roman" w:hAnsi="Times New Roman" w:cs="Times New Roman"/>
          <w:b/>
          <w:bCs/>
          <w:sz w:val="16"/>
          <w:szCs w:val="16"/>
        </w:rPr>
        <w:t xml:space="preserve">умовами обраного тарифного плану, з </w:t>
      </w:r>
      <w:r w:rsidRPr="00E40F7A">
        <w:rPr>
          <w:rFonts w:ascii="Times New Roman" w:hAnsi="Times New Roman" w:cs="Times New Roman"/>
          <w:b/>
          <w:bCs/>
          <w:sz w:val="16"/>
          <w:szCs w:val="16"/>
        </w:rPr>
        <w:t>положенням</w:t>
      </w:r>
      <w:r w:rsidR="00BE4A0A" w:rsidRPr="00E40F7A">
        <w:rPr>
          <w:rFonts w:ascii="Times New Roman" w:hAnsi="Times New Roman" w:cs="Times New Roman"/>
          <w:b/>
          <w:bCs/>
          <w:sz w:val="16"/>
          <w:szCs w:val="16"/>
        </w:rPr>
        <w:t>и</w:t>
      </w:r>
      <w:r w:rsidRPr="00E40F7A">
        <w:rPr>
          <w:rFonts w:ascii="Times New Roman" w:hAnsi="Times New Roman" w:cs="Times New Roman"/>
          <w:b/>
          <w:bCs/>
          <w:sz w:val="16"/>
          <w:szCs w:val="16"/>
        </w:rPr>
        <w:t xml:space="preserve"> законодавства в сфері</w:t>
      </w:r>
      <w:r w:rsidR="003732F8" w:rsidRPr="00E40F7A">
        <w:rPr>
          <w:rFonts w:ascii="Times New Roman" w:hAnsi="Times New Roman" w:cs="Times New Roman"/>
          <w:b/>
          <w:bCs/>
          <w:sz w:val="16"/>
          <w:szCs w:val="16"/>
          <w:lang w:val="ru-RU"/>
        </w:rPr>
        <w:t xml:space="preserve"> </w:t>
      </w:r>
      <w:proofErr w:type="spellStart"/>
      <w:r w:rsidR="00E33BBA" w:rsidRPr="00E40F7A">
        <w:rPr>
          <w:rFonts w:ascii="Times New Roman" w:hAnsi="Times New Roman" w:cs="Times New Roman"/>
          <w:b/>
          <w:bCs/>
          <w:sz w:val="16"/>
          <w:szCs w:val="16"/>
          <w:lang w:val="ru-RU"/>
        </w:rPr>
        <w:t>електронних</w:t>
      </w:r>
      <w:proofErr w:type="spellEnd"/>
      <w:r w:rsidR="00E33BBA" w:rsidRPr="00E40F7A">
        <w:rPr>
          <w:rFonts w:ascii="Times New Roman" w:hAnsi="Times New Roman" w:cs="Times New Roman"/>
          <w:b/>
          <w:bCs/>
          <w:sz w:val="16"/>
          <w:szCs w:val="16"/>
          <w:lang w:val="ru-RU"/>
        </w:rPr>
        <w:t xml:space="preserve"> </w:t>
      </w:r>
      <w:r w:rsidRPr="00E40F7A">
        <w:rPr>
          <w:rFonts w:ascii="Times New Roman" w:hAnsi="Times New Roman" w:cs="Times New Roman"/>
          <w:b/>
          <w:bCs/>
          <w:sz w:val="16"/>
          <w:szCs w:val="16"/>
        </w:rPr>
        <w:t xml:space="preserve">комунікацій: Закон України «Про </w:t>
      </w:r>
      <w:r w:rsidR="00741CB6" w:rsidRPr="00E40F7A">
        <w:rPr>
          <w:rFonts w:ascii="Times New Roman" w:hAnsi="Times New Roman" w:cs="Times New Roman"/>
          <w:b/>
          <w:bCs/>
          <w:sz w:val="16"/>
          <w:szCs w:val="16"/>
        </w:rPr>
        <w:t xml:space="preserve">електронні </w:t>
      </w:r>
      <w:r w:rsidRPr="00E40F7A">
        <w:rPr>
          <w:rFonts w:ascii="Times New Roman" w:hAnsi="Times New Roman" w:cs="Times New Roman"/>
          <w:b/>
          <w:bCs/>
          <w:sz w:val="16"/>
          <w:szCs w:val="16"/>
        </w:rPr>
        <w:t>комунікації» (надалі – Закон</w:t>
      </w:r>
      <w:r w:rsidRPr="004025FF">
        <w:rPr>
          <w:rFonts w:ascii="Times New Roman" w:hAnsi="Times New Roman" w:cs="Times New Roman"/>
          <w:b/>
          <w:bCs/>
          <w:sz w:val="16"/>
          <w:szCs w:val="16"/>
        </w:rPr>
        <w:t xml:space="preserve">), Постанова № </w:t>
      </w:r>
      <w:r w:rsidR="004025FF" w:rsidRPr="004025FF">
        <w:rPr>
          <w:rFonts w:ascii="Times New Roman" w:hAnsi="Times New Roman" w:cs="Times New Roman"/>
          <w:b/>
          <w:bCs/>
          <w:color w:val="000000" w:themeColor="text1"/>
          <w:sz w:val="16"/>
          <w:szCs w:val="16"/>
          <w:lang w:val="en-US"/>
        </w:rPr>
        <w:t>761</w:t>
      </w:r>
      <w:r w:rsidRPr="004025FF">
        <w:rPr>
          <w:rFonts w:ascii="Times New Roman" w:hAnsi="Times New Roman" w:cs="Times New Roman"/>
          <w:b/>
          <w:bCs/>
          <w:color w:val="000000" w:themeColor="text1"/>
          <w:sz w:val="16"/>
          <w:szCs w:val="16"/>
        </w:rPr>
        <w:t xml:space="preserve"> від </w:t>
      </w:r>
      <w:r w:rsidR="004025FF" w:rsidRPr="004025FF">
        <w:rPr>
          <w:rFonts w:ascii="Times New Roman" w:hAnsi="Times New Roman" w:cs="Times New Roman"/>
          <w:b/>
          <w:bCs/>
          <w:color w:val="000000" w:themeColor="text1"/>
          <w:sz w:val="16"/>
          <w:szCs w:val="16"/>
          <w:lang w:val="en-US"/>
        </w:rPr>
        <w:t>25</w:t>
      </w:r>
      <w:r w:rsidRPr="004025FF">
        <w:rPr>
          <w:rFonts w:ascii="Times New Roman" w:hAnsi="Times New Roman" w:cs="Times New Roman"/>
          <w:b/>
          <w:bCs/>
          <w:color w:val="000000" w:themeColor="text1"/>
          <w:sz w:val="16"/>
          <w:szCs w:val="16"/>
        </w:rPr>
        <w:t>.0</w:t>
      </w:r>
      <w:r w:rsidR="004025FF" w:rsidRPr="004025FF">
        <w:rPr>
          <w:rFonts w:ascii="Times New Roman" w:hAnsi="Times New Roman" w:cs="Times New Roman"/>
          <w:b/>
          <w:bCs/>
          <w:color w:val="000000" w:themeColor="text1"/>
          <w:sz w:val="16"/>
          <w:szCs w:val="16"/>
          <w:lang w:val="en-US"/>
        </w:rPr>
        <w:t>6</w:t>
      </w:r>
      <w:r w:rsidRPr="004025FF">
        <w:rPr>
          <w:rFonts w:ascii="Times New Roman" w:hAnsi="Times New Roman" w:cs="Times New Roman"/>
          <w:b/>
          <w:bCs/>
          <w:color w:val="000000" w:themeColor="text1"/>
          <w:sz w:val="16"/>
          <w:szCs w:val="16"/>
        </w:rPr>
        <w:t>.</w:t>
      </w:r>
      <w:r w:rsidR="004025FF" w:rsidRPr="004025FF">
        <w:rPr>
          <w:rFonts w:ascii="Times New Roman" w:hAnsi="Times New Roman" w:cs="Times New Roman"/>
          <w:b/>
          <w:bCs/>
          <w:color w:val="000000" w:themeColor="text1"/>
          <w:sz w:val="16"/>
          <w:szCs w:val="16"/>
          <w:lang w:val="en-US"/>
        </w:rPr>
        <w:t>2025</w:t>
      </w:r>
      <w:r w:rsidRPr="004025FF">
        <w:rPr>
          <w:rFonts w:ascii="Times New Roman" w:hAnsi="Times New Roman" w:cs="Times New Roman"/>
          <w:b/>
          <w:bCs/>
          <w:color w:val="000000" w:themeColor="text1"/>
          <w:sz w:val="16"/>
          <w:szCs w:val="16"/>
        </w:rPr>
        <w:t>р</w:t>
      </w:r>
      <w:r w:rsidRPr="00E40F7A">
        <w:rPr>
          <w:rFonts w:ascii="Times New Roman" w:hAnsi="Times New Roman" w:cs="Times New Roman"/>
          <w:b/>
          <w:bCs/>
          <w:sz w:val="16"/>
          <w:szCs w:val="16"/>
        </w:rPr>
        <w:t>. Про затвердження Правил надання та</w:t>
      </w:r>
      <w:r w:rsidR="003732F8" w:rsidRPr="00E40F7A">
        <w:rPr>
          <w:rFonts w:ascii="Times New Roman" w:hAnsi="Times New Roman" w:cs="Times New Roman"/>
          <w:b/>
          <w:bCs/>
          <w:sz w:val="16"/>
          <w:szCs w:val="16"/>
          <w:lang w:val="ru-RU"/>
        </w:rPr>
        <w:t xml:space="preserve"> </w:t>
      </w:r>
      <w:r w:rsidRPr="00E40F7A">
        <w:rPr>
          <w:rFonts w:ascii="Times New Roman" w:hAnsi="Times New Roman" w:cs="Times New Roman"/>
          <w:b/>
          <w:bCs/>
          <w:sz w:val="16"/>
          <w:szCs w:val="16"/>
        </w:rPr>
        <w:t>отримання телекомунікаційних послуг (надалі – Постанова), Основні вимоги до договору про надання телекомунікаційних послуг(рішення НКРЗІ від</w:t>
      </w:r>
      <w:r w:rsidR="003732F8" w:rsidRPr="00E40F7A">
        <w:rPr>
          <w:rFonts w:ascii="Times New Roman" w:hAnsi="Times New Roman" w:cs="Times New Roman"/>
          <w:b/>
          <w:bCs/>
          <w:sz w:val="16"/>
          <w:szCs w:val="16"/>
          <w:lang w:val="ru-RU"/>
        </w:rPr>
        <w:t xml:space="preserve"> </w:t>
      </w:r>
      <w:r w:rsidRPr="00E40F7A">
        <w:rPr>
          <w:rFonts w:ascii="Times New Roman" w:hAnsi="Times New Roman" w:cs="Times New Roman"/>
          <w:b/>
          <w:bCs/>
          <w:sz w:val="16"/>
          <w:szCs w:val="16"/>
        </w:rPr>
        <w:t xml:space="preserve">29.11.2012 р. №624), Тарифами Оператора та Умовами користування мережами </w:t>
      </w:r>
      <w:r w:rsidR="006C627F" w:rsidRPr="00E40F7A">
        <w:rPr>
          <w:rFonts w:ascii="Times New Roman" w:hAnsi="Times New Roman" w:cs="Times New Roman"/>
          <w:b/>
          <w:color w:val="000000"/>
          <w:sz w:val="16"/>
          <w:szCs w:val="16"/>
        </w:rPr>
        <w:t>мобільного</w:t>
      </w:r>
      <w:r w:rsidR="00741CB6" w:rsidRPr="00E40F7A">
        <w:rPr>
          <w:rFonts w:ascii="Times New Roman" w:hAnsi="Times New Roman" w:cs="Times New Roman"/>
          <w:b/>
          <w:color w:val="000000"/>
          <w:sz w:val="16"/>
          <w:szCs w:val="16"/>
        </w:rPr>
        <w:t xml:space="preserve"> </w:t>
      </w:r>
      <w:r w:rsidRPr="00E40F7A">
        <w:rPr>
          <w:rFonts w:ascii="Times New Roman" w:hAnsi="Times New Roman" w:cs="Times New Roman"/>
          <w:b/>
          <w:bCs/>
          <w:sz w:val="16"/>
          <w:szCs w:val="16"/>
        </w:rPr>
        <w:t>зв’язку</w:t>
      </w:r>
      <w:r w:rsidR="006C627F" w:rsidRPr="00E40F7A">
        <w:rPr>
          <w:rFonts w:ascii="Times New Roman" w:hAnsi="Times New Roman" w:cs="Times New Roman"/>
          <w:b/>
          <w:bCs/>
          <w:sz w:val="16"/>
          <w:szCs w:val="16"/>
        </w:rPr>
        <w:t xml:space="preserve"> </w:t>
      </w:r>
      <w:r w:rsidRPr="00E40F7A">
        <w:rPr>
          <w:rFonts w:ascii="Times New Roman" w:hAnsi="Times New Roman" w:cs="Times New Roman"/>
          <w:b/>
          <w:bCs/>
          <w:sz w:val="16"/>
          <w:szCs w:val="16"/>
        </w:rPr>
        <w:t xml:space="preserve">(надалі – Умови користування), які </w:t>
      </w:r>
      <w:r w:rsidR="00741CB6" w:rsidRPr="00E40F7A">
        <w:rPr>
          <w:rFonts w:ascii="Times New Roman" w:hAnsi="Times New Roman" w:cs="Times New Roman"/>
          <w:b/>
          <w:bCs/>
          <w:sz w:val="16"/>
          <w:szCs w:val="16"/>
        </w:rPr>
        <w:t xml:space="preserve">опубліковані на сайті </w:t>
      </w:r>
      <w:hyperlink r:id="rId8" w:history="1">
        <w:r w:rsidR="00741CB6" w:rsidRPr="00E40F7A">
          <w:rPr>
            <w:rFonts w:ascii="Times New Roman" w:hAnsi="Times New Roman" w:cs="Times New Roman"/>
            <w:color w:val="000000"/>
            <w:sz w:val="16"/>
            <w:szCs w:val="16"/>
          </w:rPr>
          <w:t>https://www.vodafone.ua</w:t>
        </w:r>
      </w:hyperlink>
      <w:r w:rsidRPr="00E40F7A">
        <w:rPr>
          <w:rFonts w:ascii="Times New Roman" w:hAnsi="Times New Roman" w:cs="Times New Roman"/>
          <w:b/>
          <w:bCs/>
          <w:sz w:val="16"/>
          <w:szCs w:val="16"/>
        </w:rPr>
        <w:t>.</w:t>
      </w:r>
    </w:p>
    <w:p w14:paraId="330691E1" w14:textId="70F5D396" w:rsidR="007D61B5" w:rsidRPr="00E40F7A" w:rsidRDefault="0042505A" w:rsidP="008E785F">
      <w:pPr>
        <w:spacing w:after="0" w:line="240" w:lineRule="auto"/>
        <w:jc w:val="both"/>
        <w:rPr>
          <w:rFonts w:ascii="Times New Roman" w:hAnsi="Times New Roman" w:cs="Times New Roman"/>
          <w:b/>
          <w:bCs/>
          <w:sz w:val="16"/>
          <w:szCs w:val="16"/>
        </w:rPr>
      </w:pPr>
      <w:r w:rsidRPr="00E40F7A">
        <w:rPr>
          <w:rFonts w:ascii="Times New Roman" w:hAnsi="Times New Roman" w:cs="Times New Roman"/>
          <w:b/>
          <w:bCs/>
          <w:sz w:val="16"/>
          <w:szCs w:val="16"/>
        </w:rPr>
        <w:t>Надаю Оператору свою згоду на збір, обробку та використання моїх персональних даних, що містяться в цьому Договорі та/або які будуть надаватися мною Оператору іншим чином, а також на передачу такої інформації  третім особам, виключно згідно з чин</w:t>
      </w:r>
      <w:r w:rsidR="00B63CA4" w:rsidRPr="00E40F7A">
        <w:rPr>
          <w:rFonts w:ascii="Times New Roman" w:hAnsi="Times New Roman" w:cs="Times New Roman"/>
          <w:b/>
          <w:bCs/>
          <w:sz w:val="16"/>
          <w:szCs w:val="16"/>
        </w:rPr>
        <w:t>ним законодавством України.</w:t>
      </w:r>
    </w:p>
    <w:p w14:paraId="1AC5FAA9" w14:textId="0C55A2C2" w:rsidR="0042505A" w:rsidRPr="00E40F7A" w:rsidRDefault="00E964F3" w:rsidP="007D61B5">
      <w:pPr>
        <w:spacing w:after="0" w:line="240" w:lineRule="auto"/>
        <w:rPr>
          <w:rFonts w:ascii="Times New Roman" w:hAnsi="Times New Roman" w:cs="Times New Roman"/>
          <w:b/>
          <w:bCs/>
          <w:sz w:val="16"/>
          <w:szCs w:val="16"/>
        </w:rPr>
      </w:pPr>
      <w:r w:rsidRPr="00E40F7A">
        <w:rPr>
          <w:rFonts w:ascii="Times New Roman" w:hAnsi="Times New Roman" w:cs="Times New Roman"/>
          <w:b/>
          <w:bCs/>
          <w:noProof/>
          <w:sz w:val="16"/>
          <w:szCs w:val="16"/>
          <w:lang w:eastAsia="uk-UA"/>
        </w:rPr>
        <mc:AlternateContent>
          <mc:Choice Requires="wps">
            <w:drawing>
              <wp:anchor distT="0" distB="0" distL="114300" distR="114300" simplePos="0" relativeHeight="251659264" behindDoc="0" locked="0" layoutInCell="1" allowOverlap="1" wp14:anchorId="68BD49D8" wp14:editId="0B3A541E">
                <wp:simplePos x="0" y="0"/>
                <wp:positionH relativeFrom="column">
                  <wp:posOffset>36830</wp:posOffset>
                </wp:positionH>
                <wp:positionV relativeFrom="paragraph">
                  <wp:posOffset>86360</wp:posOffset>
                </wp:positionV>
                <wp:extent cx="156845" cy="153670"/>
                <wp:effectExtent l="0" t="0" r="14605" b="1778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3670"/>
                        </a:xfrm>
                        <a:prstGeom prst="rect">
                          <a:avLst/>
                        </a:prstGeom>
                        <a:solidFill>
                          <a:srgbClr val="FFFFFF"/>
                        </a:solidFill>
                        <a:ln w="9525">
                          <a:solidFill>
                            <a:srgbClr val="000000"/>
                          </a:solidFill>
                          <a:miter lim="800000"/>
                          <a:headEnd/>
                          <a:tailEnd/>
                        </a:ln>
                      </wps:spPr>
                      <wps:txbx>
                        <w:txbxContent>
                          <w:p w14:paraId="08C9F402" w14:textId="77777777" w:rsidR="00722450" w:rsidRPr="0042505A" w:rsidRDefault="00722450" w:rsidP="0042505A">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D49D8" id="Прямоугольник 3" o:spid="_x0000_s1026" style="position:absolute;margin-left:2.9pt;margin-top:6.8pt;width:12.35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">
                <v:textbox>
                  <w:txbxContent>
                    <w:p w14:paraId="08C9F402" w14:textId="77777777" w:rsidR="00722450" w:rsidRPr="0042505A" w:rsidRDefault="00722450" w:rsidP="0042505A">
                      <w:pPr>
                        <w:rPr>
                          <w:b/>
                        </w:rPr>
                      </w:pPr>
                    </w:p>
                  </w:txbxContent>
                </v:textbox>
              </v:rect>
            </w:pict>
          </mc:Fallback>
        </mc:AlternateContent>
      </w:r>
    </w:p>
    <w:p w14:paraId="45392223" w14:textId="04E9EA37" w:rsidR="00E964F3" w:rsidRPr="00761E80" w:rsidRDefault="00E964F3" w:rsidP="00E964F3">
      <w:pPr>
        <w:autoSpaceDE w:val="0"/>
        <w:autoSpaceDN w:val="0"/>
        <w:adjustRightInd w:val="0"/>
        <w:spacing w:after="0" w:line="240" w:lineRule="auto"/>
        <w:ind w:right="283"/>
        <w:jc w:val="both"/>
        <w:rPr>
          <w:rFonts w:ascii="Times New Roman" w:hAnsi="Times New Roman" w:cs="Times New Roman"/>
          <w:b/>
          <w:bCs/>
          <w:sz w:val="16"/>
          <w:szCs w:val="16"/>
        </w:rPr>
      </w:pPr>
      <w:r w:rsidRPr="00E40F7A">
        <w:rPr>
          <w:rFonts w:ascii="Times New Roman" w:hAnsi="Times New Roman" w:cs="Times New Roman"/>
          <w:b/>
          <w:bCs/>
          <w:sz w:val="16"/>
          <w:szCs w:val="16"/>
        </w:rPr>
        <w:t xml:space="preserve">         </w:t>
      </w:r>
      <w:r w:rsidR="0042505A" w:rsidRPr="00761E80">
        <w:rPr>
          <w:rFonts w:ascii="Times New Roman" w:hAnsi="Times New Roman" w:cs="Times New Roman"/>
          <w:b/>
          <w:bCs/>
          <w:sz w:val="16"/>
          <w:szCs w:val="16"/>
        </w:rPr>
        <w:t>Надаю</w:t>
      </w:r>
      <w:r w:rsidRPr="00761E80">
        <w:rPr>
          <w:rFonts w:ascii="Times New Roman" w:hAnsi="Times New Roman" w:cs="Times New Roman"/>
          <w:b/>
          <w:bCs/>
          <w:sz w:val="16"/>
          <w:szCs w:val="16"/>
        </w:rPr>
        <w:t xml:space="preserve"> </w:t>
      </w:r>
      <w:r w:rsidR="000F6219" w:rsidRPr="00761E80">
        <w:rPr>
          <w:rFonts w:ascii="Times New Roman" w:hAnsi="Times New Roman" w:cs="Times New Roman"/>
          <w:b/>
          <w:bCs/>
          <w:sz w:val="16"/>
          <w:szCs w:val="16"/>
        </w:rPr>
        <w:t xml:space="preserve">згоду </w:t>
      </w:r>
      <w:r w:rsidRPr="00761E80">
        <w:rPr>
          <w:rFonts w:ascii="Times New Roman" w:hAnsi="Times New Roman" w:cs="Times New Roman"/>
          <w:b/>
          <w:bCs/>
          <w:sz w:val="16"/>
          <w:szCs w:val="16"/>
        </w:rPr>
        <w:t>на зняття (потрібне відмітити) копії та зберігання копії документа, що підтверджує мою особу.</w:t>
      </w:r>
      <w:r w:rsidR="0042505A" w:rsidRPr="00761E80">
        <w:rPr>
          <w:rFonts w:ascii="Times New Roman" w:hAnsi="Times New Roman" w:cs="Times New Roman"/>
          <w:b/>
          <w:bCs/>
          <w:sz w:val="16"/>
          <w:szCs w:val="16"/>
        </w:rPr>
        <w:t xml:space="preserve">  </w:t>
      </w:r>
      <w:r w:rsidR="00B63CA4" w:rsidRPr="00761E80">
        <w:rPr>
          <w:rFonts w:ascii="Times New Roman" w:hAnsi="Times New Roman" w:cs="Times New Roman"/>
          <w:b/>
          <w:bCs/>
          <w:sz w:val="16"/>
          <w:szCs w:val="16"/>
        </w:rPr>
        <w:t xml:space="preserve">          </w:t>
      </w:r>
      <w:r w:rsidRPr="00761E80">
        <w:rPr>
          <w:rFonts w:ascii="Times New Roman" w:hAnsi="Times New Roman" w:cs="Times New Roman"/>
          <w:b/>
          <w:bCs/>
          <w:sz w:val="16"/>
          <w:szCs w:val="16"/>
        </w:rPr>
        <w:t xml:space="preserve"> </w:t>
      </w:r>
      <w:r w:rsidR="0042505A" w:rsidRPr="00761E80">
        <w:rPr>
          <w:rFonts w:ascii="Times New Roman" w:hAnsi="Times New Roman" w:cs="Times New Roman"/>
          <w:b/>
          <w:bCs/>
          <w:sz w:val="16"/>
          <w:szCs w:val="16"/>
        </w:rPr>
        <w:t xml:space="preserve"> </w:t>
      </w:r>
    </w:p>
    <w:p w14:paraId="08626A6E" w14:textId="5745CF3B" w:rsidR="00E964F3" w:rsidRPr="00761E80" w:rsidRDefault="00E964F3" w:rsidP="0042505A">
      <w:pPr>
        <w:autoSpaceDE w:val="0"/>
        <w:autoSpaceDN w:val="0"/>
        <w:adjustRightInd w:val="0"/>
        <w:spacing w:after="0" w:line="240" w:lineRule="auto"/>
        <w:ind w:right="283"/>
        <w:jc w:val="both"/>
        <w:rPr>
          <w:rFonts w:ascii="Times New Roman" w:hAnsi="Times New Roman" w:cs="Times New Roman"/>
          <w:b/>
          <w:bCs/>
          <w:sz w:val="16"/>
          <w:szCs w:val="16"/>
        </w:rPr>
      </w:pPr>
      <w:r w:rsidRPr="00761E80">
        <w:rPr>
          <w:rFonts w:ascii="Times New Roman" w:hAnsi="Times New Roman" w:cs="Times New Roman"/>
          <w:b/>
          <w:bCs/>
          <w:noProof/>
          <w:sz w:val="16"/>
          <w:szCs w:val="16"/>
          <w:lang w:eastAsia="uk-UA"/>
        </w:rPr>
        <mc:AlternateContent>
          <mc:Choice Requires="wps">
            <w:drawing>
              <wp:anchor distT="0" distB="0" distL="114300" distR="114300" simplePos="0" relativeHeight="251660288" behindDoc="0" locked="0" layoutInCell="1" allowOverlap="1" wp14:anchorId="76AC4B36" wp14:editId="1889783C">
                <wp:simplePos x="0" y="0"/>
                <wp:positionH relativeFrom="column">
                  <wp:posOffset>38735</wp:posOffset>
                </wp:positionH>
                <wp:positionV relativeFrom="paragraph">
                  <wp:posOffset>103505</wp:posOffset>
                </wp:positionV>
                <wp:extent cx="156845" cy="153670"/>
                <wp:effectExtent l="0" t="0" r="14605" b="1778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3670"/>
                        </a:xfrm>
                        <a:prstGeom prst="rect">
                          <a:avLst/>
                        </a:prstGeom>
                        <a:solidFill>
                          <a:srgbClr val="FFFFFF"/>
                        </a:solidFill>
                        <a:ln w="9525">
                          <a:solidFill>
                            <a:srgbClr val="000000"/>
                          </a:solidFill>
                          <a:miter lim="800000"/>
                          <a:headEnd/>
                          <a:tailEnd/>
                        </a:ln>
                      </wps:spPr>
                      <wps:txbx>
                        <w:txbxContent>
                          <w:p w14:paraId="2B939832" w14:textId="77777777" w:rsidR="00722450" w:rsidRPr="0042505A" w:rsidRDefault="00722450" w:rsidP="0042505A">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C4B36" id="Прямоугольник 4" o:spid="_x0000_s1027" style="position:absolute;left:0;text-align:left;margin-left:3.05pt;margin-top:8.15pt;width:12.35pt;height:1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">
                <v:textbox>
                  <w:txbxContent>
                    <w:p w14:paraId="2B939832" w14:textId="77777777" w:rsidR="00722450" w:rsidRPr="0042505A" w:rsidRDefault="00722450" w:rsidP="0042505A">
                      <w:pPr>
                        <w:rPr>
                          <w:b/>
                        </w:rPr>
                      </w:pPr>
                    </w:p>
                  </w:txbxContent>
                </v:textbox>
              </v:rect>
            </w:pict>
          </mc:Fallback>
        </mc:AlternateContent>
      </w:r>
    </w:p>
    <w:p w14:paraId="382DEBC1" w14:textId="66A53A74" w:rsidR="0042505A" w:rsidRPr="00761E80" w:rsidRDefault="00E964F3" w:rsidP="00E964F3">
      <w:pPr>
        <w:autoSpaceDE w:val="0"/>
        <w:autoSpaceDN w:val="0"/>
        <w:adjustRightInd w:val="0"/>
        <w:spacing w:after="0" w:line="240" w:lineRule="auto"/>
        <w:ind w:right="283"/>
        <w:jc w:val="both"/>
        <w:rPr>
          <w:rFonts w:ascii="Times New Roman" w:hAnsi="Times New Roman" w:cs="Times New Roman"/>
          <w:b/>
          <w:bCs/>
          <w:sz w:val="16"/>
          <w:szCs w:val="16"/>
        </w:rPr>
      </w:pPr>
      <w:r w:rsidRPr="00761E80">
        <w:rPr>
          <w:rFonts w:ascii="Times New Roman" w:hAnsi="Times New Roman" w:cs="Times New Roman"/>
          <w:b/>
          <w:bCs/>
          <w:sz w:val="16"/>
          <w:szCs w:val="16"/>
        </w:rPr>
        <w:t xml:space="preserve">         Н</w:t>
      </w:r>
      <w:r w:rsidR="0042505A" w:rsidRPr="00761E80">
        <w:rPr>
          <w:rFonts w:ascii="Times New Roman" w:hAnsi="Times New Roman" w:cs="Times New Roman"/>
          <w:b/>
          <w:bCs/>
          <w:sz w:val="16"/>
          <w:szCs w:val="16"/>
        </w:rPr>
        <w:t>е надаю згоду</w:t>
      </w:r>
      <w:r w:rsidRPr="00761E80">
        <w:rPr>
          <w:rFonts w:ascii="Times New Roman" w:hAnsi="Times New Roman" w:cs="Times New Roman"/>
          <w:b/>
          <w:bCs/>
          <w:sz w:val="16"/>
          <w:szCs w:val="16"/>
        </w:rPr>
        <w:t xml:space="preserve"> (потрібне відмітити)</w:t>
      </w:r>
      <w:r w:rsidRPr="00761E80">
        <w:rPr>
          <w:rFonts w:ascii="Times New Roman" w:hAnsi="Times New Roman" w:cs="Times New Roman"/>
          <w:b/>
          <w:bCs/>
          <w:sz w:val="16"/>
          <w:szCs w:val="16"/>
          <w:lang w:val="ru-RU"/>
        </w:rPr>
        <w:t xml:space="preserve"> </w:t>
      </w:r>
      <w:r w:rsidR="0042505A" w:rsidRPr="00761E80">
        <w:rPr>
          <w:rFonts w:ascii="Times New Roman" w:hAnsi="Times New Roman" w:cs="Times New Roman"/>
          <w:b/>
          <w:bCs/>
          <w:sz w:val="16"/>
          <w:szCs w:val="16"/>
        </w:rPr>
        <w:t>на зняття копії та зберігання копії документа, що підтверджує мою особу.</w:t>
      </w:r>
    </w:p>
    <w:p w14:paraId="09CEC868" w14:textId="61FA31E7" w:rsidR="00A46442" w:rsidRPr="00761E80" w:rsidRDefault="00A46442" w:rsidP="00E964F3">
      <w:pPr>
        <w:autoSpaceDE w:val="0"/>
        <w:autoSpaceDN w:val="0"/>
        <w:adjustRightInd w:val="0"/>
        <w:spacing w:after="0" w:line="240" w:lineRule="auto"/>
        <w:ind w:right="283"/>
        <w:jc w:val="both"/>
        <w:rPr>
          <w:rFonts w:ascii="Times New Roman" w:hAnsi="Times New Roman" w:cs="Times New Roman"/>
          <w:b/>
          <w:bCs/>
          <w:sz w:val="16"/>
          <w:szCs w:val="16"/>
          <w:lang w:val="ru-RU"/>
        </w:rPr>
      </w:pPr>
      <w:r w:rsidRPr="00761E80">
        <w:rPr>
          <w:rFonts w:ascii="Times New Roman" w:hAnsi="Times New Roman" w:cs="Times New Roman"/>
          <w:b/>
          <w:bCs/>
          <w:sz w:val="16"/>
          <w:szCs w:val="16"/>
          <w:lang w:val="ru-RU"/>
        </w:rPr>
        <w:t xml:space="preserve">               </w:t>
      </w:r>
    </w:p>
    <w:p w14:paraId="6BC052B3" w14:textId="2224B84E" w:rsidR="00A46442" w:rsidRPr="00E40F7A" w:rsidRDefault="00A46442" w:rsidP="00A46442">
      <w:pPr>
        <w:autoSpaceDE w:val="0"/>
        <w:autoSpaceDN w:val="0"/>
        <w:adjustRightInd w:val="0"/>
        <w:spacing w:after="0" w:line="240" w:lineRule="auto"/>
        <w:ind w:right="283"/>
        <w:jc w:val="both"/>
        <w:rPr>
          <w:rFonts w:ascii="Times New Roman" w:hAnsi="Times New Roman" w:cs="Times New Roman"/>
          <w:b/>
          <w:bCs/>
          <w:sz w:val="16"/>
          <w:szCs w:val="16"/>
        </w:rPr>
      </w:pPr>
      <w:r w:rsidRPr="00761E80">
        <w:rPr>
          <w:rFonts w:ascii="Times New Roman" w:hAnsi="Times New Roman" w:cs="Times New Roman"/>
          <w:b/>
          <w:bCs/>
          <w:noProof/>
          <w:sz w:val="16"/>
          <w:szCs w:val="16"/>
          <w:lang w:eastAsia="uk-UA"/>
        </w:rPr>
        <mc:AlternateContent>
          <mc:Choice Requires="wps">
            <w:drawing>
              <wp:anchor distT="0" distB="0" distL="114300" distR="114300" simplePos="0" relativeHeight="251662336" behindDoc="0" locked="0" layoutInCell="1" allowOverlap="1" wp14:anchorId="4462476F" wp14:editId="57DBA3A2">
                <wp:simplePos x="0" y="0"/>
                <wp:positionH relativeFrom="column">
                  <wp:posOffset>40005</wp:posOffset>
                </wp:positionH>
                <wp:positionV relativeFrom="paragraph">
                  <wp:posOffset>7620</wp:posOffset>
                </wp:positionV>
                <wp:extent cx="156845" cy="153670"/>
                <wp:effectExtent l="0" t="0" r="14605" b="177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3670"/>
                        </a:xfrm>
                        <a:prstGeom prst="rect">
                          <a:avLst/>
                        </a:prstGeom>
                        <a:solidFill>
                          <a:srgbClr val="FFFFFF"/>
                        </a:solidFill>
                        <a:ln w="9525">
                          <a:solidFill>
                            <a:srgbClr val="000000"/>
                          </a:solidFill>
                          <a:miter lim="800000"/>
                          <a:headEnd/>
                          <a:tailEnd/>
                        </a:ln>
                      </wps:spPr>
                      <wps:txbx>
                        <w:txbxContent>
                          <w:p w14:paraId="4A0D2BBF" w14:textId="77777777" w:rsidR="00722450" w:rsidRPr="0042505A" w:rsidRDefault="00722450" w:rsidP="00A4644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2476F" id="Прямоугольник 1" o:spid="_x0000_s1028" style="position:absolute;left:0;text-align:left;margin-left:3.15pt;margin-top:.6pt;width:12.35pt;height:1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">
                <v:textbox>
                  <w:txbxContent>
                    <w:p w14:paraId="4A0D2BBF" w14:textId="77777777" w:rsidR="00722450" w:rsidRPr="0042505A" w:rsidRDefault="00722450" w:rsidP="00A46442">
                      <w:pPr>
                        <w:rPr>
                          <w:b/>
                        </w:rPr>
                      </w:pPr>
                    </w:p>
                  </w:txbxContent>
                </v:textbox>
              </v:rect>
            </w:pict>
          </mc:Fallback>
        </mc:AlternateContent>
      </w:r>
      <w:r w:rsidRPr="00761E80">
        <w:rPr>
          <w:rFonts w:ascii="Times New Roman" w:hAnsi="Times New Roman" w:cs="Times New Roman"/>
          <w:b/>
          <w:bCs/>
          <w:sz w:val="16"/>
          <w:szCs w:val="16"/>
          <w:lang w:val="ru-RU"/>
        </w:rPr>
        <w:t xml:space="preserve">         Д</w:t>
      </w:r>
      <w:r w:rsidRPr="00761E80">
        <w:rPr>
          <w:rFonts w:ascii="Times New Roman" w:hAnsi="Times New Roman" w:cs="Times New Roman"/>
          <w:b/>
          <w:bCs/>
          <w:sz w:val="16"/>
          <w:szCs w:val="16"/>
        </w:rPr>
        <w:t>ані документа, що підтверджує мою особу, надані з використанням застосунку «Дія»</w:t>
      </w:r>
    </w:p>
    <w:p w14:paraId="54BA1418" w14:textId="36BAE3E0" w:rsidR="00E1710F" w:rsidRPr="00761E80" w:rsidRDefault="00E1710F" w:rsidP="00DB6BAC">
      <w:pPr>
        <w:autoSpaceDE w:val="0"/>
        <w:autoSpaceDN w:val="0"/>
        <w:adjustRightInd w:val="0"/>
        <w:spacing w:after="0" w:line="240" w:lineRule="auto"/>
        <w:ind w:right="283"/>
        <w:jc w:val="both"/>
        <w:rPr>
          <w:rFonts w:ascii="Times New Roman" w:hAnsi="Times New Roman" w:cs="Times New Roman"/>
          <w:b/>
          <w:bCs/>
          <w:color w:val="33339A"/>
          <w:sz w:val="16"/>
          <w:szCs w:val="16"/>
        </w:rPr>
      </w:pPr>
    </w:p>
    <w:p w14:paraId="003F0C69" w14:textId="3C351F36" w:rsidR="00C968BA" w:rsidRPr="00E40F7A" w:rsidRDefault="00C968BA" w:rsidP="00C968BA">
      <w:pPr>
        <w:rPr>
          <w:rFonts w:ascii="Times New Roman" w:hAnsi="Times New Roman" w:cs="Times New Roman"/>
          <w:b/>
          <w:bCs/>
          <w:sz w:val="16"/>
          <w:szCs w:val="16"/>
        </w:rPr>
      </w:pPr>
      <w:r w:rsidRPr="00E40F7A">
        <w:rPr>
          <w:rFonts w:ascii="Times New Roman" w:hAnsi="Times New Roman" w:cs="Times New Roman"/>
          <w:b/>
          <w:bCs/>
          <w:sz w:val="16"/>
          <w:szCs w:val="16"/>
        </w:rPr>
        <w:t>*Послуга «Міжнародний роумінг» активується автоматично з моменту підключення тарифного плану.</w:t>
      </w:r>
    </w:p>
    <w:p w14:paraId="69B816BE" w14:textId="77777777" w:rsidR="00345E48" w:rsidRPr="00E40F7A" w:rsidRDefault="00345E48" w:rsidP="008E785F">
      <w:pPr>
        <w:autoSpaceDE w:val="0"/>
        <w:autoSpaceDN w:val="0"/>
        <w:adjustRightInd w:val="0"/>
        <w:spacing w:after="0" w:line="240" w:lineRule="auto"/>
        <w:jc w:val="both"/>
        <w:rPr>
          <w:rFonts w:ascii="TimesNewRomanPS-BoldMT" w:hAnsi="TimesNewRomanPS-BoldMT" w:cs="TimesNewRomanPS-BoldMT"/>
          <w:b/>
          <w:bCs/>
          <w:color w:val="000000"/>
          <w:sz w:val="16"/>
          <w:szCs w:val="16"/>
        </w:rPr>
      </w:pPr>
      <w:r w:rsidRPr="00E40F7A">
        <w:rPr>
          <w:rFonts w:ascii="TimesNewRomanPS-BoldMT" w:hAnsi="TimesNewRomanPS-BoldMT" w:cs="TimesNewRomanPS-BoldMT"/>
          <w:b/>
          <w:bCs/>
          <w:color w:val="000000"/>
          <w:sz w:val="16"/>
          <w:szCs w:val="16"/>
        </w:rPr>
        <w:t>1. ПРЕДМЕТ ДОГОВОРУ</w:t>
      </w:r>
    </w:p>
    <w:p w14:paraId="564D6761" w14:textId="0DA5DCE2" w:rsidR="00345E48" w:rsidRPr="00E40F7A" w:rsidRDefault="00345E48"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1.1. Оператор надає замовлені Абонентом згідно з договором послуги</w:t>
      </w:r>
      <w:r w:rsidR="006C627F" w:rsidRPr="00E40F7A">
        <w:rPr>
          <w:rFonts w:ascii="Times New Roman" w:hAnsi="Times New Roman" w:cs="Times New Roman"/>
          <w:color w:val="000000"/>
          <w:sz w:val="16"/>
          <w:szCs w:val="16"/>
        </w:rPr>
        <w:t xml:space="preserve"> </w:t>
      </w:r>
      <w:r w:rsidRPr="00E40F7A">
        <w:rPr>
          <w:rFonts w:ascii="Times New Roman" w:hAnsi="Times New Roman" w:cs="Times New Roman"/>
          <w:color w:val="000000"/>
          <w:sz w:val="16"/>
          <w:szCs w:val="16"/>
        </w:rPr>
        <w:t>мобільного зв’язку (на</w:t>
      </w:r>
      <w:r w:rsidR="00C14140" w:rsidRPr="00E40F7A">
        <w:rPr>
          <w:rFonts w:ascii="Times New Roman" w:hAnsi="Times New Roman" w:cs="Times New Roman"/>
          <w:color w:val="000000"/>
          <w:sz w:val="16"/>
          <w:szCs w:val="16"/>
        </w:rPr>
        <w:t>далі – Послуги) в межах України</w:t>
      </w:r>
      <w:r w:rsidR="00B2034D" w:rsidRPr="00E40F7A">
        <w:rPr>
          <w:rFonts w:ascii="Times New Roman" w:hAnsi="Times New Roman" w:cs="Times New Roman"/>
          <w:color w:val="000000"/>
          <w:sz w:val="16"/>
          <w:szCs w:val="16"/>
        </w:rPr>
        <w:t>.</w:t>
      </w:r>
      <w:r w:rsidRPr="00E40F7A">
        <w:rPr>
          <w:rFonts w:ascii="Times New Roman" w:hAnsi="Times New Roman" w:cs="Times New Roman"/>
          <w:color w:val="000000"/>
          <w:sz w:val="16"/>
          <w:szCs w:val="16"/>
        </w:rPr>
        <w:t xml:space="preserve"> Міжнародний телефонний зв’язок здійснюється з роумінг-партнерами</w:t>
      </w:r>
      <w:r w:rsidR="00DB6BAC"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Оператора.</w:t>
      </w:r>
    </w:p>
    <w:p w14:paraId="7283C90E" w14:textId="453E8416" w:rsidR="00345E48" w:rsidRPr="00E40F7A" w:rsidRDefault="00345E48"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1.2. Загальні умови та порядок надання Послуг встановлюються згідно законодавства, реглам</w:t>
      </w:r>
      <w:r w:rsidR="008E29AF" w:rsidRPr="00E40F7A">
        <w:rPr>
          <w:rFonts w:ascii="Times New Roman" w:hAnsi="Times New Roman" w:cs="Times New Roman"/>
          <w:color w:val="000000"/>
          <w:sz w:val="16"/>
          <w:szCs w:val="16"/>
        </w:rPr>
        <w:t>ентуються Умовами користування,</w:t>
      </w:r>
      <w:r w:rsidR="008E29AF"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які є невід’ємною складовою частиною Договору</w:t>
      </w:r>
      <w:r w:rsidR="008E29AF" w:rsidRPr="00E40F7A">
        <w:rPr>
          <w:rFonts w:ascii="Times New Roman" w:hAnsi="Times New Roman" w:cs="Times New Roman"/>
          <w:color w:val="000000"/>
          <w:sz w:val="16"/>
          <w:szCs w:val="16"/>
          <w:lang w:val="ru-RU"/>
        </w:rPr>
        <w:t xml:space="preserve"> </w:t>
      </w:r>
      <w:r w:rsidR="008E29AF" w:rsidRPr="00E40F7A">
        <w:rPr>
          <w:rFonts w:ascii="Times New Roman" w:hAnsi="Times New Roman" w:cs="Times New Roman"/>
          <w:color w:val="000000"/>
          <w:sz w:val="16"/>
          <w:szCs w:val="16"/>
        </w:rPr>
        <w:t xml:space="preserve">та </w:t>
      </w:r>
      <w:r w:rsidRPr="00E40F7A">
        <w:rPr>
          <w:rFonts w:ascii="Times New Roman" w:hAnsi="Times New Roman" w:cs="Times New Roman"/>
          <w:color w:val="000000"/>
          <w:sz w:val="16"/>
          <w:szCs w:val="16"/>
        </w:rPr>
        <w:t xml:space="preserve">розміщені на сайті </w:t>
      </w:r>
      <w:r w:rsidR="00245E4C" w:rsidRPr="00E40F7A">
        <w:rPr>
          <w:rFonts w:ascii="Times New Roman" w:hAnsi="Times New Roman" w:cs="Times New Roman"/>
          <w:color w:val="000000"/>
          <w:sz w:val="16"/>
          <w:szCs w:val="16"/>
        </w:rPr>
        <w:t>оператора</w:t>
      </w:r>
      <w:r w:rsidR="00192D85" w:rsidRPr="00E40F7A">
        <w:rPr>
          <w:rFonts w:ascii="Times New Roman" w:hAnsi="Times New Roman" w:cs="Times New Roman"/>
          <w:color w:val="000000"/>
          <w:sz w:val="16"/>
          <w:szCs w:val="16"/>
          <w:lang w:val="ru-RU"/>
        </w:rPr>
        <w:t xml:space="preserve"> </w:t>
      </w:r>
      <w:hyperlink r:id="rId9" w:history="1">
        <w:r w:rsidR="00A60248" w:rsidRPr="00E40F7A">
          <w:rPr>
            <w:rFonts w:ascii="Times New Roman" w:hAnsi="Times New Roman" w:cs="Times New Roman"/>
            <w:color w:val="000000"/>
            <w:sz w:val="16"/>
            <w:szCs w:val="16"/>
          </w:rPr>
          <w:t>https://www.vodafone.ua/terms-of-use</w:t>
        </w:r>
      </w:hyperlink>
    </w:p>
    <w:p w14:paraId="56F467FA" w14:textId="1FF81352" w:rsidR="00345E48" w:rsidRPr="00E40F7A" w:rsidRDefault="00345E48"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 xml:space="preserve">1.3. </w:t>
      </w:r>
      <w:r w:rsidR="007651B4" w:rsidRPr="00E40F7A">
        <w:rPr>
          <w:rFonts w:ascii="Times New Roman" w:hAnsi="Times New Roman" w:cs="Times New Roman"/>
          <w:color w:val="000000"/>
          <w:sz w:val="16"/>
          <w:szCs w:val="16"/>
        </w:rPr>
        <w:t>Надання послуг за цим Договором починається після внесення Абонентом повної суми початкового платежу та його зарахування на особовий рахунок Абонента</w:t>
      </w:r>
      <w:r w:rsidRPr="00E40F7A">
        <w:rPr>
          <w:rFonts w:ascii="Times New Roman" w:hAnsi="Times New Roman" w:cs="Times New Roman"/>
          <w:color w:val="000000"/>
          <w:sz w:val="16"/>
          <w:szCs w:val="16"/>
        </w:rPr>
        <w:t>.</w:t>
      </w:r>
    </w:p>
    <w:p w14:paraId="0487A533" w14:textId="740D3CED" w:rsidR="00345E48" w:rsidRPr="00E40F7A" w:rsidRDefault="00345E48" w:rsidP="008E785F">
      <w:pPr>
        <w:pStyle w:val="ac"/>
        <w:ind w:left="0"/>
        <w:jc w:val="both"/>
        <w:rPr>
          <w:color w:val="000000"/>
          <w:sz w:val="16"/>
          <w:szCs w:val="16"/>
        </w:rPr>
      </w:pPr>
      <w:r w:rsidRPr="00E40F7A">
        <w:rPr>
          <w:color w:val="000000"/>
          <w:sz w:val="16"/>
          <w:szCs w:val="16"/>
        </w:rPr>
        <w:t xml:space="preserve">1.4. </w:t>
      </w:r>
      <w:proofErr w:type="spellStart"/>
      <w:proofErr w:type="gramStart"/>
      <w:r w:rsidR="00B2034D" w:rsidRPr="00E40F7A">
        <w:rPr>
          <w:color w:val="000000"/>
          <w:sz w:val="16"/>
          <w:szCs w:val="16"/>
        </w:rPr>
        <w:t>Послуги</w:t>
      </w:r>
      <w:proofErr w:type="spellEnd"/>
      <w:r w:rsidR="00B2034D" w:rsidRPr="00E40F7A">
        <w:rPr>
          <w:color w:val="000000"/>
          <w:sz w:val="16"/>
          <w:szCs w:val="16"/>
        </w:rPr>
        <w:t xml:space="preserve"> </w:t>
      </w:r>
      <w:bookmarkStart w:id="0" w:name="_Ref12250491"/>
      <w:r w:rsidR="00B2034D" w:rsidRPr="00E40F7A">
        <w:rPr>
          <w:color w:val="000000"/>
          <w:spacing w:val="-1"/>
          <w:sz w:val="16"/>
          <w:szCs w:val="16"/>
        </w:rPr>
        <w:t xml:space="preserve"> </w:t>
      </w:r>
      <w:proofErr w:type="spellStart"/>
      <w:r w:rsidR="00B2034D" w:rsidRPr="00E40F7A">
        <w:rPr>
          <w:color w:val="000000"/>
          <w:spacing w:val="-1"/>
          <w:sz w:val="16"/>
          <w:szCs w:val="16"/>
        </w:rPr>
        <w:t>надаються</w:t>
      </w:r>
      <w:proofErr w:type="spellEnd"/>
      <w:proofErr w:type="gramEnd"/>
      <w:r w:rsidR="00B2034D" w:rsidRPr="00E40F7A">
        <w:rPr>
          <w:color w:val="000000"/>
          <w:spacing w:val="-1"/>
          <w:sz w:val="16"/>
          <w:szCs w:val="16"/>
        </w:rPr>
        <w:t xml:space="preserve"> </w:t>
      </w:r>
      <w:proofErr w:type="spellStart"/>
      <w:r w:rsidR="00B2034D" w:rsidRPr="00E40F7A">
        <w:rPr>
          <w:color w:val="000000"/>
          <w:spacing w:val="-1"/>
          <w:sz w:val="16"/>
          <w:szCs w:val="16"/>
        </w:rPr>
        <w:t>згідно</w:t>
      </w:r>
      <w:proofErr w:type="spellEnd"/>
      <w:r w:rsidR="00B2034D" w:rsidRPr="00E40F7A">
        <w:rPr>
          <w:color w:val="000000"/>
          <w:spacing w:val="-1"/>
          <w:sz w:val="16"/>
          <w:szCs w:val="16"/>
        </w:rPr>
        <w:t xml:space="preserve"> з </w:t>
      </w:r>
      <w:proofErr w:type="spellStart"/>
      <w:r w:rsidR="00B2034D" w:rsidRPr="00E40F7A">
        <w:rPr>
          <w:color w:val="000000"/>
          <w:spacing w:val="-1"/>
          <w:sz w:val="16"/>
          <w:szCs w:val="16"/>
        </w:rPr>
        <w:t>встановленими</w:t>
      </w:r>
      <w:proofErr w:type="spellEnd"/>
      <w:r w:rsidR="00B2034D" w:rsidRPr="00E40F7A">
        <w:rPr>
          <w:color w:val="000000"/>
          <w:spacing w:val="-1"/>
          <w:sz w:val="16"/>
          <w:szCs w:val="16"/>
        </w:rPr>
        <w:t xml:space="preserve"> </w:t>
      </w:r>
      <w:proofErr w:type="spellStart"/>
      <w:r w:rsidR="00B2034D" w:rsidRPr="00E40F7A">
        <w:rPr>
          <w:color w:val="000000"/>
          <w:spacing w:val="-1"/>
          <w:sz w:val="16"/>
          <w:szCs w:val="16"/>
        </w:rPr>
        <w:t>рівнями</w:t>
      </w:r>
      <w:proofErr w:type="spellEnd"/>
      <w:r w:rsidR="00B2034D" w:rsidRPr="00E40F7A">
        <w:rPr>
          <w:color w:val="000000"/>
          <w:spacing w:val="-1"/>
          <w:sz w:val="16"/>
          <w:szCs w:val="16"/>
        </w:rPr>
        <w:t xml:space="preserve"> </w:t>
      </w:r>
      <w:proofErr w:type="spellStart"/>
      <w:r w:rsidR="00B2034D" w:rsidRPr="00E40F7A">
        <w:rPr>
          <w:color w:val="000000"/>
          <w:spacing w:val="-1"/>
          <w:sz w:val="16"/>
          <w:szCs w:val="16"/>
        </w:rPr>
        <w:t>якості</w:t>
      </w:r>
      <w:proofErr w:type="spellEnd"/>
      <w:r w:rsidR="00B2034D" w:rsidRPr="00E40F7A">
        <w:rPr>
          <w:color w:val="000000"/>
          <w:spacing w:val="-1"/>
          <w:sz w:val="16"/>
          <w:szCs w:val="16"/>
        </w:rPr>
        <w:t xml:space="preserve"> </w:t>
      </w:r>
      <w:proofErr w:type="spellStart"/>
      <w:r w:rsidR="00B2034D" w:rsidRPr="00E40F7A">
        <w:rPr>
          <w:color w:val="000000"/>
          <w:spacing w:val="-1"/>
          <w:sz w:val="16"/>
          <w:szCs w:val="16"/>
        </w:rPr>
        <w:t>послуг</w:t>
      </w:r>
      <w:proofErr w:type="spellEnd"/>
      <w:r w:rsidR="00C42DEB" w:rsidRPr="00E40F7A" w:rsidDel="00B2034D">
        <w:rPr>
          <w:color w:val="000000"/>
          <w:sz w:val="16"/>
          <w:szCs w:val="16"/>
        </w:rPr>
        <w:t xml:space="preserve"> </w:t>
      </w:r>
      <w:r w:rsidR="00B2034D" w:rsidRPr="00E40F7A">
        <w:rPr>
          <w:color w:val="000000"/>
          <w:spacing w:val="-1"/>
          <w:sz w:val="16"/>
          <w:szCs w:val="16"/>
        </w:rPr>
        <w:t xml:space="preserve"> (</w:t>
      </w:r>
      <w:proofErr w:type="spellStart"/>
      <w:r w:rsidR="00B2034D" w:rsidRPr="00E40F7A">
        <w:rPr>
          <w:color w:val="000000"/>
          <w:spacing w:val="-1"/>
          <w:sz w:val="16"/>
          <w:szCs w:val="16"/>
        </w:rPr>
        <w:t>мобільного</w:t>
      </w:r>
      <w:proofErr w:type="spellEnd"/>
      <w:r w:rsidR="00B2034D" w:rsidRPr="00E40F7A">
        <w:rPr>
          <w:color w:val="000000"/>
          <w:spacing w:val="-1"/>
          <w:sz w:val="16"/>
          <w:szCs w:val="16"/>
        </w:rPr>
        <w:t xml:space="preserve">) </w:t>
      </w:r>
      <w:proofErr w:type="spellStart"/>
      <w:r w:rsidR="00B2034D" w:rsidRPr="00E40F7A">
        <w:rPr>
          <w:color w:val="000000"/>
          <w:spacing w:val="-1"/>
          <w:sz w:val="16"/>
          <w:szCs w:val="16"/>
        </w:rPr>
        <w:t>зв’язку</w:t>
      </w:r>
      <w:proofErr w:type="spellEnd"/>
      <w:r w:rsidR="00B2034D" w:rsidRPr="00E40F7A">
        <w:rPr>
          <w:color w:val="000000"/>
          <w:spacing w:val="-1"/>
          <w:sz w:val="16"/>
          <w:szCs w:val="16"/>
        </w:rPr>
        <w:t xml:space="preserve">, </w:t>
      </w:r>
      <w:proofErr w:type="spellStart"/>
      <w:r w:rsidR="00B2034D" w:rsidRPr="00E40F7A">
        <w:rPr>
          <w:color w:val="000000"/>
          <w:spacing w:val="-1"/>
          <w:sz w:val="16"/>
          <w:szCs w:val="16"/>
        </w:rPr>
        <w:t>затвердженими</w:t>
      </w:r>
      <w:proofErr w:type="spellEnd"/>
      <w:r w:rsidR="00B2034D" w:rsidRPr="00E40F7A">
        <w:rPr>
          <w:color w:val="000000"/>
          <w:spacing w:val="-1"/>
          <w:sz w:val="16"/>
          <w:szCs w:val="16"/>
        </w:rPr>
        <w:t xml:space="preserve"> наказом</w:t>
      </w:r>
      <w:r w:rsidR="00B2034D" w:rsidRPr="00E40F7A">
        <w:rPr>
          <w:color w:val="000000"/>
          <w:sz w:val="16"/>
          <w:szCs w:val="16"/>
        </w:rPr>
        <w:t xml:space="preserve">                             </w:t>
      </w:r>
      <w:proofErr w:type="spellStart"/>
      <w:r w:rsidR="00B2034D" w:rsidRPr="00E40F7A">
        <w:rPr>
          <w:color w:val="000000"/>
          <w:sz w:val="16"/>
          <w:szCs w:val="16"/>
        </w:rPr>
        <w:t>Держспецзв‘язку</w:t>
      </w:r>
      <w:proofErr w:type="spellEnd"/>
      <w:r w:rsidR="00B2034D" w:rsidRPr="00E40F7A">
        <w:rPr>
          <w:color w:val="000000"/>
          <w:sz w:val="16"/>
          <w:szCs w:val="16"/>
        </w:rPr>
        <w:t xml:space="preserve">  </w:t>
      </w:r>
      <w:r w:rsidR="00B2034D" w:rsidRPr="00E40F7A">
        <w:rPr>
          <w:bCs/>
          <w:color w:val="000000"/>
          <w:sz w:val="16"/>
          <w:szCs w:val="16"/>
        </w:rPr>
        <w:t xml:space="preserve">№576 </w:t>
      </w:r>
      <w:proofErr w:type="spellStart"/>
      <w:r w:rsidR="00B2034D" w:rsidRPr="00E40F7A">
        <w:rPr>
          <w:bCs/>
          <w:color w:val="000000"/>
          <w:sz w:val="16"/>
          <w:szCs w:val="16"/>
        </w:rPr>
        <w:t>від</w:t>
      </w:r>
      <w:proofErr w:type="spellEnd"/>
      <w:r w:rsidR="00B2034D" w:rsidRPr="00E40F7A">
        <w:rPr>
          <w:bCs/>
          <w:color w:val="000000"/>
          <w:sz w:val="16"/>
          <w:szCs w:val="16"/>
        </w:rPr>
        <w:t xml:space="preserve"> </w:t>
      </w:r>
      <w:r w:rsidR="00B2034D" w:rsidRPr="00E40F7A">
        <w:rPr>
          <w:rStyle w:val="rvts9"/>
          <w:bCs/>
          <w:sz w:val="16"/>
          <w:szCs w:val="16"/>
        </w:rPr>
        <w:t>20.09.2021р.</w:t>
      </w:r>
      <w:r w:rsidR="00B2034D" w:rsidRPr="00E40F7A">
        <w:rPr>
          <w:rStyle w:val="rvts9"/>
          <w:b/>
          <w:bCs/>
          <w:sz w:val="16"/>
          <w:szCs w:val="16"/>
        </w:rPr>
        <w:t> </w:t>
      </w:r>
      <w:bookmarkEnd w:id="0"/>
    </w:p>
    <w:p w14:paraId="62D93B11" w14:textId="0F6C2457" w:rsidR="009921E5" w:rsidRPr="00E40F7A" w:rsidRDefault="00137722" w:rsidP="008E785F">
      <w:pPr>
        <w:autoSpaceDE w:val="0"/>
        <w:autoSpaceDN w:val="0"/>
        <w:adjustRightInd w:val="0"/>
        <w:spacing w:after="0" w:line="240" w:lineRule="auto"/>
        <w:jc w:val="both"/>
        <w:rPr>
          <w:rFonts w:ascii="Times New Roman" w:hAnsi="Times New Roman" w:cs="Times New Roman"/>
          <w:sz w:val="16"/>
          <w:szCs w:val="16"/>
        </w:rPr>
      </w:pPr>
      <w:r w:rsidRPr="00E40F7A">
        <w:rPr>
          <w:rFonts w:ascii="Times New Roman" w:hAnsi="Times New Roman" w:cs="Times New Roman"/>
          <w:sz w:val="16"/>
          <w:szCs w:val="16"/>
        </w:rPr>
        <w:t xml:space="preserve">1.5. </w:t>
      </w:r>
      <w:r w:rsidR="009678F1" w:rsidRPr="00E40F7A">
        <w:rPr>
          <w:rFonts w:ascii="Times New Roman" w:hAnsi="Times New Roman" w:cs="Times New Roman"/>
          <w:sz w:val="16"/>
          <w:szCs w:val="16"/>
        </w:rPr>
        <w:t>Абонент погоджується (або надає згоду) з тим, що Оператори, провайдери під час укладання договорів можуть використовувати електронний сенсорний пристрій або інші технічні засоби, що забезпечують додавання до договору створеного стороною електронного підпису або іншого аналогу власноручного підпису, який має таку саму юридичну силу, як і власноручний підпис, та прирівнюється до власноручного підпису, відповідно до рішення НКРЗІ від 20.07.2021 № 270 «Про внесення змін до Основних вимог до договору про надання телекомунікаційних послуг».</w:t>
      </w:r>
    </w:p>
    <w:p w14:paraId="24D48726" w14:textId="77777777" w:rsidR="009678F1" w:rsidRPr="00E40F7A" w:rsidRDefault="009678F1" w:rsidP="008E785F">
      <w:pPr>
        <w:autoSpaceDE w:val="0"/>
        <w:autoSpaceDN w:val="0"/>
        <w:adjustRightInd w:val="0"/>
        <w:spacing w:after="0" w:line="240" w:lineRule="auto"/>
        <w:jc w:val="both"/>
        <w:rPr>
          <w:rFonts w:ascii="Times New Roman" w:hAnsi="Times New Roman" w:cs="Times New Roman"/>
          <w:color w:val="000000"/>
          <w:sz w:val="16"/>
          <w:szCs w:val="16"/>
        </w:rPr>
      </w:pPr>
    </w:p>
    <w:p w14:paraId="42BBD517" w14:textId="77777777" w:rsidR="009921E5" w:rsidRPr="00E40F7A" w:rsidRDefault="009921E5" w:rsidP="008E785F">
      <w:pPr>
        <w:autoSpaceDE w:val="0"/>
        <w:autoSpaceDN w:val="0"/>
        <w:adjustRightInd w:val="0"/>
        <w:spacing w:after="0" w:line="240" w:lineRule="auto"/>
        <w:jc w:val="both"/>
        <w:rPr>
          <w:rFonts w:ascii="TimesNewRomanPSMT" w:hAnsi="TimesNewRomanPSMT" w:cs="TimesNewRomanPSMT"/>
          <w:b/>
          <w:bCs/>
          <w:color w:val="000000"/>
          <w:sz w:val="16"/>
          <w:szCs w:val="16"/>
        </w:rPr>
      </w:pPr>
      <w:r w:rsidRPr="00E40F7A">
        <w:rPr>
          <w:rFonts w:ascii="TimesNewRomanPSMT" w:hAnsi="TimesNewRomanPSMT" w:cs="TimesNewRomanPSMT"/>
          <w:b/>
          <w:bCs/>
          <w:color w:val="000000"/>
          <w:sz w:val="16"/>
          <w:szCs w:val="16"/>
        </w:rPr>
        <w:t>2. АБОНЕНТ МАЄ ПРАВО</w:t>
      </w:r>
    </w:p>
    <w:p w14:paraId="3AEAABFF" w14:textId="0E128B29" w:rsidR="009921E5" w:rsidRPr="00E40F7A" w:rsidRDefault="009921E5"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2.1. Отримувати безоплатну інформацію про зміст, якість, вартість та порядок надання послуг,</w:t>
      </w:r>
      <w:r w:rsidR="00345BBB" w:rsidRPr="00E40F7A">
        <w:rPr>
          <w:rFonts w:ascii="Times New Roman" w:hAnsi="Times New Roman" w:cs="Times New Roman"/>
          <w:color w:val="000000"/>
          <w:sz w:val="16"/>
          <w:szCs w:val="16"/>
        </w:rPr>
        <w:t xml:space="preserve"> </w:t>
      </w:r>
      <w:r w:rsidRPr="00E40F7A">
        <w:rPr>
          <w:rFonts w:ascii="Times New Roman" w:hAnsi="Times New Roman" w:cs="Times New Roman"/>
          <w:color w:val="000000"/>
          <w:sz w:val="16"/>
          <w:szCs w:val="16"/>
        </w:rPr>
        <w:t>змінювати тарифні п</w:t>
      </w:r>
      <w:r w:rsidR="00345BBB" w:rsidRPr="00E40F7A">
        <w:rPr>
          <w:rFonts w:ascii="Times New Roman" w:hAnsi="Times New Roman" w:cs="Times New Roman"/>
          <w:color w:val="000000"/>
          <w:sz w:val="16"/>
          <w:szCs w:val="16"/>
        </w:rPr>
        <w:t>лан</w:t>
      </w:r>
      <w:r w:rsidRPr="00E40F7A">
        <w:rPr>
          <w:rFonts w:ascii="Times New Roman" w:hAnsi="Times New Roman" w:cs="Times New Roman"/>
          <w:color w:val="000000"/>
          <w:sz w:val="16"/>
          <w:szCs w:val="16"/>
        </w:rPr>
        <w:t>и шляхом подання Оператору відповідної письмової заяви або дистанційно за допомогою засобів зв’язку</w:t>
      </w:r>
      <w:r w:rsidR="00B30F29" w:rsidRPr="00E40F7A">
        <w:rPr>
          <w:rFonts w:ascii="Times New Roman" w:hAnsi="Times New Roman" w:cs="Times New Roman"/>
          <w:color w:val="000000"/>
          <w:sz w:val="16"/>
          <w:szCs w:val="16"/>
        </w:rPr>
        <w:t xml:space="preserve"> заз</w:t>
      </w:r>
      <w:r w:rsidR="00202129" w:rsidRPr="00E40F7A">
        <w:rPr>
          <w:rFonts w:ascii="Times New Roman" w:hAnsi="Times New Roman" w:cs="Times New Roman"/>
          <w:color w:val="000000"/>
          <w:sz w:val="16"/>
          <w:szCs w:val="16"/>
        </w:rPr>
        <w:t>начених у п. 3.2.</w:t>
      </w:r>
      <w:r w:rsidR="00331286" w:rsidRPr="00E40F7A">
        <w:rPr>
          <w:rFonts w:ascii="Times New Roman" w:hAnsi="Times New Roman" w:cs="Times New Roman"/>
          <w:color w:val="000000"/>
          <w:sz w:val="16"/>
          <w:szCs w:val="16"/>
        </w:rPr>
        <w:t xml:space="preserve"> цього Договору</w:t>
      </w:r>
      <w:r w:rsidR="007D61B5" w:rsidRPr="00E40F7A">
        <w:rPr>
          <w:rFonts w:ascii="Times New Roman" w:hAnsi="Times New Roman" w:cs="Times New Roman"/>
          <w:color w:val="000000"/>
          <w:sz w:val="16"/>
          <w:szCs w:val="16"/>
        </w:rPr>
        <w:t>.</w:t>
      </w:r>
    </w:p>
    <w:p w14:paraId="57D52AE7" w14:textId="77777777" w:rsidR="009921E5" w:rsidRPr="00E40F7A" w:rsidRDefault="009921E5"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2.2. Достроково розірвати Договір, попередивши не пізніше ніж за 30 (тридцять) календарних днів.</w:t>
      </w:r>
    </w:p>
    <w:p w14:paraId="27DBD4E2" w14:textId="77777777" w:rsidR="009921E5" w:rsidRPr="00E40F7A" w:rsidRDefault="009921E5"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2.3. Повернення від Оператора невикористаної частки коштів у разі відмови від передплачених послуг на умовах, передбачених</w:t>
      </w:r>
      <w:r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законодавством.</w:t>
      </w:r>
    </w:p>
    <w:p w14:paraId="3782AA55" w14:textId="55F517D2" w:rsidR="009921E5" w:rsidRPr="00E40F7A" w:rsidRDefault="009921E5"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2.4.</w:t>
      </w:r>
      <w:r w:rsidRPr="00E40F7A">
        <w:rPr>
          <w:rFonts w:ascii="Times New Roman" w:hAnsi="Times New Roman" w:cs="Times New Roman"/>
          <w:color w:val="000000"/>
          <w:sz w:val="16"/>
          <w:szCs w:val="16"/>
          <w:lang w:val="ru-RU"/>
        </w:rPr>
        <w:t xml:space="preserve"> </w:t>
      </w:r>
      <w:r w:rsidR="00130859" w:rsidRPr="00E40F7A">
        <w:rPr>
          <w:rFonts w:ascii="Times New Roman" w:hAnsi="Times New Roman" w:cs="Times New Roman"/>
          <w:color w:val="000000"/>
          <w:sz w:val="16"/>
          <w:szCs w:val="16"/>
        </w:rPr>
        <w:t>Реалізацію інших прав, передбачених чинним законодавством в сфері електронних комунікацій.</w:t>
      </w:r>
    </w:p>
    <w:p w14:paraId="2ACD5C9E" w14:textId="77777777" w:rsidR="009921E5" w:rsidRPr="00E40F7A" w:rsidRDefault="009921E5" w:rsidP="008E785F">
      <w:pPr>
        <w:autoSpaceDE w:val="0"/>
        <w:autoSpaceDN w:val="0"/>
        <w:adjustRightInd w:val="0"/>
        <w:spacing w:after="0" w:line="240" w:lineRule="auto"/>
        <w:jc w:val="both"/>
        <w:rPr>
          <w:rFonts w:cs="TimesNewRomanPSMT"/>
          <w:b/>
          <w:bCs/>
          <w:color w:val="000000"/>
          <w:sz w:val="16"/>
          <w:szCs w:val="16"/>
          <w:lang w:val="ru-RU"/>
        </w:rPr>
      </w:pPr>
    </w:p>
    <w:p w14:paraId="2366D5CB" w14:textId="77777777" w:rsidR="009921E5" w:rsidRPr="00E40F7A" w:rsidRDefault="009921E5" w:rsidP="009921E5">
      <w:pPr>
        <w:autoSpaceDE w:val="0"/>
        <w:autoSpaceDN w:val="0"/>
        <w:adjustRightInd w:val="0"/>
        <w:spacing w:after="0" w:line="240" w:lineRule="auto"/>
        <w:ind w:right="283"/>
        <w:jc w:val="both"/>
        <w:rPr>
          <w:rFonts w:ascii="TimesNewRomanPSMT" w:hAnsi="TimesNewRomanPSMT" w:cs="TimesNewRomanPSMT"/>
          <w:b/>
          <w:bCs/>
          <w:color w:val="000000"/>
          <w:sz w:val="16"/>
          <w:szCs w:val="16"/>
        </w:rPr>
      </w:pPr>
      <w:r w:rsidRPr="00E40F7A">
        <w:rPr>
          <w:rFonts w:ascii="TimesNewRomanPSMT" w:hAnsi="TimesNewRomanPSMT" w:cs="TimesNewRomanPSMT"/>
          <w:b/>
          <w:bCs/>
          <w:color w:val="000000"/>
          <w:sz w:val="16"/>
          <w:szCs w:val="16"/>
        </w:rPr>
        <w:t>3. ОБОВ’ЯЗКИ АБОНЕНТА</w:t>
      </w:r>
    </w:p>
    <w:p w14:paraId="3B248FA8" w14:textId="77777777" w:rsidR="009921E5" w:rsidRPr="00E40F7A" w:rsidRDefault="009921E5"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3.1.</w:t>
      </w:r>
      <w:r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Своєчасно сплачувати рахунки за отримані послуги та плату за збереження номеру при тимчасовому відключенні (збереження</w:t>
      </w:r>
      <w:r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номеру при тимчасовому відключенні в мережі сплачується і в тому випадку, коли надання послуг призупинено за несплату</w:t>
      </w:r>
      <w:r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попередніх рахунків або за заявою Абонента).</w:t>
      </w:r>
    </w:p>
    <w:p w14:paraId="04A801BE" w14:textId="03B03CA6" w:rsidR="009921E5" w:rsidRPr="00E40F7A" w:rsidRDefault="009921E5" w:rsidP="008E785F">
      <w:pPr>
        <w:pStyle w:val="a7"/>
        <w:spacing w:after="0"/>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 xml:space="preserve">3.2. </w:t>
      </w:r>
      <w:r w:rsidR="0009180C" w:rsidRPr="00E40F7A">
        <w:rPr>
          <w:rFonts w:ascii="Times New Roman" w:hAnsi="Times New Roman" w:cs="Times New Roman"/>
          <w:color w:val="000000"/>
          <w:sz w:val="16"/>
          <w:szCs w:val="16"/>
        </w:rPr>
        <w:t xml:space="preserve">У разі неодержання рахунків скористатися мобільним додатком, звернутися до онлайн консультанта (чат) на сайті </w:t>
      </w:r>
      <w:hyperlink r:id="rId10" w:history="1">
        <w:r w:rsidR="0009180C" w:rsidRPr="00E40F7A">
          <w:rPr>
            <w:rFonts w:ascii="Times New Roman" w:hAnsi="Times New Roman" w:cs="Times New Roman"/>
            <w:color w:val="000000"/>
            <w:sz w:val="16"/>
            <w:szCs w:val="16"/>
          </w:rPr>
          <w:t>https://www.vodafone.ua</w:t>
        </w:r>
      </w:hyperlink>
      <w:r w:rsidR="0009180C" w:rsidRPr="00E40F7A">
        <w:rPr>
          <w:rFonts w:ascii="Times New Roman" w:hAnsi="Times New Roman" w:cs="Times New Roman"/>
          <w:color w:val="000000"/>
          <w:sz w:val="16"/>
          <w:szCs w:val="16"/>
        </w:rPr>
        <w:t xml:space="preserve"> чи зателефонувати до Оператора за номерами 111 (цілодобово та безкоштовно з мобільного Оператора в межах України) або +380800400111 (безкоштовно з усіх мереж зв’язку України),</w:t>
      </w:r>
      <w:r w:rsidR="0009180C" w:rsidRPr="00E40F7A">
        <w:rPr>
          <w:rFonts w:ascii="Times New Roman" w:hAnsi="Times New Roman" w:cs="Times New Roman"/>
          <w:color w:val="000000"/>
          <w:sz w:val="16"/>
          <w:szCs w:val="16"/>
          <w:lang w:val="ru-RU"/>
        </w:rPr>
        <w:t xml:space="preserve"> </w:t>
      </w:r>
      <w:r w:rsidR="0009180C" w:rsidRPr="00E40F7A">
        <w:rPr>
          <w:rFonts w:ascii="Times New Roman" w:hAnsi="Times New Roman" w:cs="Times New Roman"/>
          <w:color w:val="000000"/>
          <w:sz w:val="16"/>
          <w:szCs w:val="16"/>
        </w:rPr>
        <w:t>для одержання інформації щодо витрат.</w:t>
      </w:r>
    </w:p>
    <w:p w14:paraId="3C57841B" w14:textId="77777777" w:rsidR="009921E5" w:rsidRPr="00E40F7A" w:rsidRDefault="009921E5" w:rsidP="008E785F">
      <w:pPr>
        <w:pStyle w:val="a7"/>
        <w:spacing w:after="0"/>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3.3.</w:t>
      </w:r>
      <w:r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Перед замовленням і використанням Послуг Оператора, а також Контент-послуг ознайомитись з тарифами, а також іншою</w:t>
      </w:r>
      <w:r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інформацією Оператора та Контент-провайдера.</w:t>
      </w:r>
    </w:p>
    <w:p w14:paraId="0473CE7D" w14:textId="77777777" w:rsidR="009921E5" w:rsidRPr="00E40F7A" w:rsidRDefault="009921E5"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3.4.</w:t>
      </w:r>
      <w:r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Абонент не звільняється від оплати наданих послуг, якщо з незалежних від Оператора причин він не отримав рахунок.</w:t>
      </w:r>
    </w:p>
    <w:p w14:paraId="69C53A3E" w14:textId="28B8A608" w:rsidR="009921E5" w:rsidRPr="00E40F7A" w:rsidRDefault="009921E5" w:rsidP="008E785F">
      <w:pPr>
        <w:autoSpaceDE w:val="0"/>
        <w:autoSpaceDN w:val="0"/>
        <w:adjustRightInd w:val="0"/>
        <w:spacing w:after="0" w:line="240" w:lineRule="auto"/>
        <w:jc w:val="both"/>
        <w:rPr>
          <w:rFonts w:ascii="Times New Roman" w:hAnsi="Times New Roman" w:cs="Times New Roman"/>
          <w:color w:val="000000"/>
          <w:sz w:val="16"/>
          <w:szCs w:val="16"/>
          <w:lang w:val="ru-RU"/>
        </w:rPr>
      </w:pPr>
      <w:r w:rsidRPr="00E40F7A">
        <w:rPr>
          <w:rFonts w:ascii="Times New Roman" w:hAnsi="Times New Roman" w:cs="Times New Roman"/>
          <w:color w:val="000000"/>
          <w:sz w:val="16"/>
          <w:szCs w:val="16"/>
        </w:rPr>
        <w:t xml:space="preserve">3.5. </w:t>
      </w:r>
      <w:r w:rsidR="002E4756" w:rsidRPr="00E40F7A">
        <w:rPr>
          <w:rFonts w:ascii="Times New Roman" w:hAnsi="Times New Roman" w:cs="Times New Roman"/>
          <w:color w:val="000000"/>
          <w:sz w:val="16"/>
          <w:szCs w:val="16"/>
        </w:rPr>
        <w:t xml:space="preserve">Має інші обов’язки, передбачені чинним законодавством в сфері електронних комунікацій </w:t>
      </w:r>
      <w:r w:rsidRPr="00E40F7A">
        <w:rPr>
          <w:rFonts w:ascii="Times New Roman" w:hAnsi="Times New Roman" w:cs="Times New Roman"/>
          <w:color w:val="000000"/>
          <w:sz w:val="16"/>
          <w:szCs w:val="16"/>
        </w:rPr>
        <w:t>.</w:t>
      </w:r>
    </w:p>
    <w:p w14:paraId="4E585C80" w14:textId="77777777" w:rsidR="00E1710F" w:rsidRPr="00E40F7A" w:rsidRDefault="00E1710F" w:rsidP="008E785F">
      <w:pPr>
        <w:autoSpaceDE w:val="0"/>
        <w:autoSpaceDN w:val="0"/>
        <w:adjustRightInd w:val="0"/>
        <w:spacing w:after="0" w:line="240" w:lineRule="auto"/>
        <w:jc w:val="both"/>
        <w:rPr>
          <w:rFonts w:ascii="Times New Roman" w:hAnsi="Times New Roman" w:cs="Times New Roman"/>
          <w:b/>
          <w:bCs/>
          <w:color w:val="000000"/>
          <w:sz w:val="16"/>
          <w:szCs w:val="16"/>
          <w:lang w:val="ru-RU"/>
        </w:rPr>
      </w:pPr>
    </w:p>
    <w:p w14:paraId="2EE17DA2" w14:textId="77777777" w:rsidR="00345E48" w:rsidRPr="00E40F7A" w:rsidRDefault="009921E5" w:rsidP="00DB6BAC">
      <w:pPr>
        <w:autoSpaceDE w:val="0"/>
        <w:autoSpaceDN w:val="0"/>
        <w:adjustRightInd w:val="0"/>
        <w:spacing w:after="0" w:line="240" w:lineRule="auto"/>
        <w:ind w:right="283"/>
        <w:jc w:val="both"/>
        <w:rPr>
          <w:rFonts w:cs="TimesNewRomanPS-BoldMT"/>
          <w:b/>
          <w:bCs/>
          <w:color w:val="000000"/>
          <w:sz w:val="16"/>
          <w:szCs w:val="16"/>
          <w:lang w:val="ru-RU"/>
        </w:rPr>
      </w:pPr>
      <w:r w:rsidRPr="00E40F7A">
        <w:rPr>
          <w:rFonts w:ascii="TimesNewRomanPSMT" w:hAnsi="TimesNewRomanPSMT" w:cs="TimesNewRomanPSMT"/>
          <w:b/>
          <w:bCs/>
          <w:color w:val="000000"/>
          <w:sz w:val="16"/>
          <w:szCs w:val="16"/>
        </w:rPr>
        <w:t>4</w:t>
      </w:r>
      <w:r w:rsidR="00345E48" w:rsidRPr="00E40F7A">
        <w:rPr>
          <w:rFonts w:ascii="TimesNewRomanPSMT" w:hAnsi="TimesNewRomanPSMT" w:cs="TimesNewRomanPSMT"/>
          <w:b/>
          <w:bCs/>
          <w:color w:val="000000"/>
          <w:sz w:val="16"/>
          <w:szCs w:val="16"/>
        </w:rPr>
        <w:t>.</w:t>
      </w:r>
      <w:r w:rsidR="00345E48" w:rsidRPr="00E40F7A">
        <w:rPr>
          <w:rFonts w:ascii="TimesNewRomanPS-BoldMT" w:hAnsi="TimesNewRomanPS-BoldMT" w:cs="TimesNewRomanPS-BoldMT"/>
          <w:b/>
          <w:bCs/>
          <w:color w:val="000000"/>
          <w:sz w:val="16"/>
          <w:szCs w:val="16"/>
        </w:rPr>
        <w:t xml:space="preserve"> ОПЕР</w:t>
      </w:r>
      <w:r w:rsidR="00E1710F" w:rsidRPr="00E40F7A">
        <w:rPr>
          <w:rFonts w:ascii="TimesNewRomanPS-BoldMT" w:hAnsi="TimesNewRomanPS-BoldMT" w:cs="TimesNewRomanPS-BoldMT"/>
          <w:b/>
          <w:bCs/>
          <w:color w:val="000000"/>
          <w:sz w:val="16"/>
          <w:szCs w:val="16"/>
        </w:rPr>
        <w:t>АТОР МАЄ ПРАВО</w:t>
      </w:r>
    </w:p>
    <w:p w14:paraId="01C16AA1" w14:textId="4EC63BA6" w:rsidR="00345E48" w:rsidRPr="00E40F7A" w:rsidRDefault="009921E5"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4</w:t>
      </w:r>
      <w:r w:rsidR="00345E48" w:rsidRPr="00E40F7A">
        <w:rPr>
          <w:rFonts w:ascii="Times New Roman" w:hAnsi="Times New Roman" w:cs="Times New Roman"/>
          <w:color w:val="000000"/>
          <w:sz w:val="16"/>
          <w:szCs w:val="16"/>
        </w:rPr>
        <w:t>.1.</w:t>
      </w:r>
      <w:r w:rsidRPr="00E40F7A">
        <w:rPr>
          <w:rFonts w:ascii="Times New Roman" w:hAnsi="Times New Roman" w:cs="Times New Roman"/>
          <w:color w:val="000000"/>
          <w:sz w:val="16"/>
          <w:szCs w:val="16"/>
          <w:lang w:val="ru-RU"/>
        </w:rPr>
        <w:t xml:space="preserve"> </w:t>
      </w:r>
      <w:r w:rsidR="00345E48" w:rsidRPr="00E40F7A">
        <w:rPr>
          <w:rFonts w:ascii="Times New Roman" w:hAnsi="Times New Roman" w:cs="Times New Roman"/>
          <w:color w:val="000000"/>
          <w:sz w:val="16"/>
          <w:szCs w:val="16"/>
        </w:rPr>
        <w:t>У разі не виконання Абонентом своїх обов’язків, передбачених цим Договором/Угодами, припинити надання Послуг або</w:t>
      </w:r>
      <w:r w:rsidR="003C7223" w:rsidRPr="00E40F7A">
        <w:rPr>
          <w:rFonts w:ascii="Times New Roman" w:hAnsi="Times New Roman" w:cs="Times New Roman"/>
          <w:color w:val="000000"/>
          <w:sz w:val="16"/>
          <w:szCs w:val="16"/>
        </w:rPr>
        <w:t xml:space="preserve"> </w:t>
      </w:r>
      <w:r w:rsidR="00345E48" w:rsidRPr="00E40F7A">
        <w:rPr>
          <w:rFonts w:ascii="Times New Roman" w:hAnsi="Times New Roman" w:cs="Times New Roman"/>
          <w:color w:val="000000"/>
          <w:sz w:val="16"/>
          <w:szCs w:val="16"/>
        </w:rPr>
        <w:t xml:space="preserve">розірвати даний Договір. У разі обмеженого обсягу послуг плата за утримання номера в мережі </w:t>
      </w:r>
      <w:r w:rsidR="006C627F" w:rsidRPr="00E40F7A">
        <w:rPr>
          <w:rFonts w:ascii="Times New Roman" w:hAnsi="Times New Roman" w:cs="Times New Roman"/>
          <w:color w:val="000000"/>
          <w:sz w:val="16"/>
          <w:szCs w:val="16"/>
        </w:rPr>
        <w:t>рухомого (</w:t>
      </w:r>
      <w:r w:rsidR="00345E48" w:rsidRPr="00E40F7A">
        <w:rPr>
          <w:rFonts w:ascii="Times New Roman" w:hAnsi="Times New Roman" w:cs="Times New Roman"/>
          <w:color w:val="000000"/>
          <w:sz w:val="16"/>
          <w:szCs w:val="16"/>
        </w:rPr>
        <w:t>мобільного</w:t>
      </w:r>
      <w:r w:rsidR="006C627F" w:rsidRPr="00E40F7A">
        <w:rPr>
          <w:rFonts w:ascii="Times New Roman" w:hAnsi="Times New Roman" w:cs="Times New Roman"/>
          <w:color w:val="000000"/>
          <w:sz w:val="16"/>
          <w:szCs w:val="16"/>
        </w:rPr>
        <w:t>)</w:t>
      </w:r>
      <w:r w:rsidR="00345E48" w:rsidRPr="00E40F7A">
        <w:rPr>
          <w:rFonts w:ascii="Times New Roman" w:hAnsi="Times New Roman" w:cs="Times New Roman"/>
          <w:color w:val="000000"/>
          <w:sz w:val="16"/>
          <w:szCs w:val="16"/>
        </w:rPr>
        <w:t xml:space="preserve"> зв’язку нараховується</w:t>
      </w:r>
      <w:r w:rsidR="00DB6BAC" w:rsidRPr="00E40F7A">
        <w:rPr>
          <w:rFonts w:ascii="Times New Roman" w:hAnsi="Times New Roman" w:cs="Times New Roman"/>
          <w:color w:val="000000"/>
          <w:sz w:val="16"/>
          <w:szCs w:val="16"/>
          <w:lang w:val="ru-RU"/>
        </w:rPr>
        <w:t xml:space="preserve"> </w:t>
      </w:r>
      <w:r w:rsidR="00345E48" w:rsidRPr="00E40F7A">
        <w:rPr>
          <w:rFonts w:ascii="Times New Roman" w:hAnsi="Times New Roman" w:cs="Times New Roman"/>
          <w:color w:val="000000"/>
          <w:sz w:val="16"/>
          <w:szCs w:val="16"/>
        </w:rPr>
        <w:t>відповідно до Тарифів Оператора. За Абонентом зберігається відповідний номер протягом трьох календарних місяців.</w:t>
      </w:r>
    </w:p>
    <w:p w14:paraId="74245271" w14:textId="4BEC2737" w:rsidR="00345E48" w:rsidRPr="00E40F7A" w:rsidRDefault="009921E5"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4</w:t>
      </w:r>
      <w:r w:rsidR="00345E48" w:rsidRPr="00E40F7A">
        <w:rPr>
          <w:rFonts w:ascii="Times New Roman" w:hAnsi="Times New Roman" w:cs="Times New Roman"/>
          <w:color w:val="000000"/>
          <w:sz w:val="16"/>
          <w:szCs w:val="16"/>
        </w:rPr>
        <w:t>.2.</w:t>
      </w:r>
      <w:r w:rsidRPr="00E40F7A">
        <w:rPr>
          <w:rFonts w:ascii="Times New Roman" w:hAnsi="Times New Roman" w:cs="Times New Roman"/>
          <w:color w:val="000000"/>
          <w:sz w:val="16"/>
          <w:szCs w:val="16"/>
          <w:lang w:val="ru-RU"/>
        </w:rPr>
        <w:t xml:space="preserve"> </w:t>
      </w:r>
      <w:r w:rsidR="002E4756" w:rsidRPr="00E40F7A">
        <w:rPr>
          <w:rFonts w:ascii="Times New Roman" w:hAnsi="Times New Roman" w:cs="Times New Roman"/>
          <w:color w:val="000000"/>
          <w:sz w:val="16"/>
          <w:szCs w:val="16"/>
        </w:rPr>
        <w:t>Реалізацію інших прав, передбачених чинним законодавством в сфері електронних комунікацій</w:t>
      </w:r>
      <w:r w:rsidR="00345E48" w:rsidRPr="00E40F7A">
        <w:rPr>
          <w:rFonts w:ascii="Times New Roman" w:hAnsi="Times New Roman" w:cs="Times New Roman"/>
          <w:color w:val="000000"/>
          <w:sz w:val="16"/>
          <w:szCs w:val="16"/>
        </w:rPr>
        <w:t>.</w:t>
      </w:r>
    </w:p>
    <w:p w14:paraId="307B9C7C" w14:textId="77777777" w:rsidR="00933FEC" w:rsidRPr="00E40F7A" w:rsidRDefault="00933FEC" w:rsidP="00DB6BAC">
      <w:pPr>
        <w:autoSpaceDE w:val="0"/>
        <w:autoSpaceDN w:val="0"/>
        <w:adjustRightInd w:val="0"/>
        <w:spacing w:after="0" w:line="240" w:lineRule="auto"/>
        <w:ind w:right="283"/>
        <w:jc w:val="both"/>
        <w:rPr>
          <w:rFonts w:ascii="TimesNewRomanPSMT" w:hAnsi="TimesNewRomanPSMT" w:cs="TimesNewRomanPSMT"/>
          <w:color w:val="000000"/>
          <w:sz w:val="16"/>
          <w:szCs w:val="16"/>
        </w:rPr>
      </w:pPr>
    </w:p>
    <w:p w14:paraId="112F0CF4" w14:textId="77777777" w:rsidR="00E1710F" w:rsidRPr="00E40F7A" w:rsidRDefault="00E1710F" w:rsidP="00DB6BAC">
      <w:pPr>
        <w:autoSpaceDE w:val="0"/>
        <w:autoSpaceDN w:val="0"/>
        <w:adjustRightInd w:val="0"/>
        <w:spacing w:after="0" w:line="240" w:lineRule="auto"/>
        <w:ind w:right="283"/>
        <w:jc w:val="both"/>
        <w:rPr>
          <w:rFonts w:cs="TimesNewRomanPSMT"/>
          <w:b/>
          <w:bCs/>
          <w:color w:val="000000"/>
          <w:sz w:val="16"/>
          <w:szCs w:val="16"/>
          <w:lang w:val="ru-RU"/>
        </w:rPr>
      </w:pPr>
    </w:p>
    <w:p w14:paraId="5510A031" w14:textId="77777777" w:rsidR="00345E48" w:rsidRPr="00E40F7A" w:rsidRDefault="009921E5" w:rsidP="00DB6BAC">
      <w:pPr>
        <w:autoSpaceDE w:val="0"/>
        <w:autoSpaceDN w:val="0"/>
        <w:adjustRightInd w:val="0"/>
        <w:spacing w:after="0" w:line="240" w:lineRule="auto"/>
        <w:ind w:right="283"/>
        <w:jc w:val="both"/>
        <w:rPr>
          <w:rFonts w:ascii="TimesNewRomanPSMT" w:hAnsi="TimesNewRomanPSMT" w:cs="TimesNewRomanPSMT"/>
          <w:b/>
          <w:bCs/>
          <w:color w:val="000000"/>
          <w:sz w:val="16"/>
          <w:szCs w:val="16"/>
        </w:rPr>
      </w:pPr>
      <w:r w:rsidRPr="00E40F7A">
        <w:rPr>
          <w:rFonts w:ascii="TimesNewRomanPSMT" w:hAnsi="TimesNewRomanPSMT" w:cs="TimesNewRomanPSMT"/>
          <w:b/>
          <w:bCs/>
          <w:color w:val="000000"/>
          <w:sz w:val="16"/>
          <w:szCs w:val="16"/>
        </w:rPr>
        <w:t>5</w:t>
      </w:r>
      <w:r w:rsidR="00345E48" w:rsidRPr="00E40F7A">
        <w:rPr>
          <w:rFonts w:ascii="TimesNewRomanPSMT" w:hAnsi="TimesNewRomanPSMT" w:cs="TimesNewRomanPSMT"/>
          <w:b/>
          <w:bCs/>
          <w:color w:val="000000"/>
          <w:sz w:val="16"/>
          <w:szCs w:val="16"/>
        </w:rPr>
        <w:t>. ОБОВ’ЯЗКИ ОПЕРАТОРА</w:t>
      </w:r>
    </w:p>
    <w:p w14:paraId="79DE5070" w14:textId="77777777" w:rsidR="00345E48" w:rsidRPr="00E40F7A" w:rsidRDefault="009921E5"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5.1.</w:t>
      </w:r>
      <w:r w:rsidRPr="00E40F7A">
        <w:rPr>
          <w:rFonts w:ascii="Times New Roman" w:hAnsi="Times New Roman" w:cs="Times New Roman"/>
          <w:color w:val="000000"/>
          <w:sz w:val="16"/>
          <w:szCs w:val="16"/>
          <w:lang w:val="ru-RU"/>
        </w:rPr>
        <w:t xml:space="preserve"> </w:t>
      </w:r>
      <w:r w:rsidR="00345E48" w:rsidRPr="00E40F7A">
        <w:rPr>
          <w:rFonts w:ascii="Times New Roman" w:hAnsi="Times New Roman" w:cs="Times New Roman"/>
          <w:color w:val="000000"/>
          <w:sz w:val="16"/>
          <w:szCs w:val="16"/>
        </w:rPr>
        <w:t xml:space="preserve">Оприлюднювати тарифи, тарифні плани та </w:t>
      </w:r>
      <w:r w:rsidR="00245E4C" w:rsidRPr="00E40F7A">
        <w:rPr>
          <w:rFonts w:ascii="Times New Roman" w:hAnsi="Times New Roman" w:cs="Times New Roman"/>
          <w:color w:val="000000"/>
          <w:sz w:val="16"/>
          <w:szCs w:val="16"/>
        </w:rPr>
        <w:t>повідомляти</w:t>
      </w:r>
      <w:r w:rsidR="00245E4C" w:rsidRPr="00E40F7A">
        <w:rPr>
          <w:rFonts w:ascii="Times New Roman" w:hAnsi="Times New Roman" w:cs="Times New Roman"/>
          <w:color w:val="000000"/>
          <w:sz w:val="16"/>
          <w:szCs w:val="16"/>
          <w:lang w:val="ru-RU"/>
        </w:rPr>
        <w:t xml:space="preserve"> у</w:t>
      </w:r>
      <w:r w:rsidR="00345E48" w:rsidRPr="00E40F7A">
        <w:rPr>
          <w:rFonts w:ascii="Times New Roman" w:hAnsi="Times New Roman" w:cs="Times New Roman"/>
          <w:color w:val="000000"/>
          <w:sz w:val="16"/>
          <w:szCs w:val="16"/>
        </w:rPr>
        <w:t xml:space="preserve"> ЗМІ та/або на сайті </w:t>
      </w:r>
      <w:r w:rsidR="00245E4C" w:rsidRPr="00E40F7A">
        <w:rPr>
          <w:rFonts w:ascii="Times New Roman" w:hAnsi="Times New Roman" w:cs="Times New Roman"/>
          <w:color w:val="000000"/>
          <w:sz w:val="16"/>
          <w:szCs w:val="16"/>
        </w:rPr>
        <w:t xml:space="preserve">оператора </w:t>
      </w:r>
      <w:r w:rsidR="00345E48" w:rsidRPr="00E40F7A">
        <w:rPr>
          <w:rFonts w:ascii="Times New Roman" w:hAnsi="Times New Roman" w:cs="Times New Roman"/>
          <w:color w:val="000000"/>
          <w:sz w:val="16"/>
          <w:szCs w:val="16"/>
        </w:rPr>
        <w:t>не пізніше</w:t>
      </w:r>
      <w:r w:rsidR="008E29AF" w:rsidRPr="00E40F7A">
        <w:rPr>
          <w:rFonts w:ascii="Times New Roman" w:hAnsi="Times New Roman" w:cs="Times New Roman"/>
          <w:color w:val="000000"/>
          <w:sz w:val="16"/>
          <w:szCs w:val="16"/>
        </w:rPr>
        <w:t xml:space="preserve"> ніж</w:t>
      </w:r>
      <w:r w:rsidR="00C14140" w:rsidRPr="00E40F7A">
        <w:rPr>
          <w:rFonts w:ascii="Times New Roman" w:hAnsi="Times New Roman" w:cs="Times New Roman"/>
          <w:color w:val="000000"/>
          <w:sz w:val="16"/>
          <w:szCs w:val="16"/>
        </w:rPr>
        <w:t xml:space="preserve"> за сім календарних</w:t>
      </w:r>
      <w:r w:rsidR="00C14140" w:rsidRPr="00E40F7A">
        <w:rPr>
          <w:rFonts w:ascii="Times New Roman" w:hAnsi="Times New Roman" w:cs="Times New Roman"/>
          <w:color w:val="000000"/>
          <w:sz w:val="16"/>
          <w:szCs w:val="16"/>
          <w:lang w:val="ru-RU"/>
        </w:rPr>
        <w:t xml:space="preserve"> </w:t>
      </w:r>
      <w:r w:rsidR="00345E48" w:rsidRPr="00E40F7A">
        <w:rPr>
          <w:rFonts w:ascii="Times New Roman" w:hAnsi="Times New Roman" w:cs="Times New Roman"/>
          <w:color w:val="000000"/>
          <w:sz w:val="16"/>
          <w:szCs w:val="16"/>
        </w:rPr>
        <w:t>днів до їх зміни.</w:t>
      </w:r>
    </w:p>
    <w:p w14:paraId="609E1C89" w14:textId="3DA9352F" w:rsidR="00345E48" w:rsidRPr="00E40F7A" w:rsidRDefault="009921E5"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5</w:t>
      </w:r>
      <w:r w:rsidR="00345E48" w:rsidRPr="00E40F7A">
        <w:rPr>
          <w:rFonts w:ascii="Times New Roman" w:hAnsi="Times New Roman" w:cs="Times New Roman"/>
          <w:color w:val="000000"/>
          <w:sz w:val="16"/>
          <w:szCs w:val="16"/>
        </w:rPr>
        <w:t>.2.</w:t>
      </w:r>
      <w:r w:rsidRPr="00E40F7A">
        <w:rPr>
          <w:rFonts w:ascii="Times New Roman" w:hAnsi="Times New Roman" w:cs="Times New Roman"/>
          <w:color w:val="000000"/>
          <w:sz w:val="16"/>
          <w:szCs w:val="16"/>
          <w:lang w:val="ru-RU"/>
        </w:rPr>
        <w:t xml:space="preserve"> </w:t>
      </w:r>
      <w:r w:rsidR="00345E48" w:rsidRPr="00E40F7A">
        <w:rPr>
          <w:rFonts w:ascii="Times New Roman" w:hAnsi="Times New Roman" w:cs="Times New Roman"/>
          <w:color w:val="000000"/>
          <w:sz w:val="16"/>
          <w:szCs w:val="16"/>
        </w:rPr>
        <w:t>У разі профілактичного обслуговування устаткування повідомляти Абонента не менш ніж за 24 години до проведення</w:t>
      </w:r>
      <w:r w:rsidR="00E33BBA" w:rsidRPr="00E40F7A">
        <w:rPr>
          <w:rFonts w:ascii="Times New Roman" w:hAnsi="Times New Roman" w:cs="Times New Roman"/>
          <w:color w:val="000000"/>
          <w:sz w:val="16"/>
          <w:szCs w:val="16"/>
        </w:rPr>
        <w:t xml:space="preserve"> </w:t>
      </w:r>
      <w:r w:rsidR="00345E48" w:rsidRPr="00E40F7A">
        <w:rPr>
          <w:rFonts w:ascii="Times New Roman" w:hAnsi="Times New Roman" w:cs="Times New Roman"/>
          <w:color w:val="000000"/>
          <w:sz w:val="16"/>
          <w:szCs w:val="16"/>
        </w:rPr>
        <w:t>таких робіт.</w:t>
      </w:r>
    </w:p>
    <w:p w14:paraId="2CB9B04D" w14:textId="77777777" w:rsidR="00345E48" w:rsidRPr="00E40F7A" w:rsidRDefault="009921E5"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5</w:t>
      </w:r>
      <w:r w:rsidR="00345E48" w:rsidRPr="00E40F7A">
        <w:rPr>
          <w:rFonts w:ascii="Times New Roman" w:hAnsi="Times New Roman" w:cs="Times New Roman"/>
          <w:color w:val="000000"/>
          <w:sz w:val="16"/>
          <w:szCs w:val="16"/>
        </w:rPr>
        <w:t xml:space="preserve">.3. </w:t>
      </w:r>
      <w:r w:rsidRPr="00E40F7A">
        <w:rPr>
          <w:rFonts w:ascii="Times New Roman" w:hAnsi="Times New Roman" w:cs="Times New Roman"/>
          <w:color w:val="000000"/>
          <w:sz w:val="16"/>
          <w:szCs w:val="16"/>
        </w:rPr>
        <w:t xml:space="preserve"> </w:t>
      </w:r>
      <w:r w:rsidR="00345E48" w:rsidRPr="00E40F7A">
        <w:rPr>
          <w:rFonts w:ascii="Times New Roman" w:hAnsi="Times New Roman" w:cs="Times New Roman"/>
          <w:color w:val="000000"/>
          <w:sz w:val="16"/>
          <w:szCs w:val="16"/>
        </w:rPr>
        <w:t>Усувати пошкодження власної мережі протягом трьох днів з моменту повідомлення Абоне</w:t>
      </w:r>
      <w:r w:rsidR="00C14140" w:rsidRPr="00E40F7A">
        <w:rPr>
          <w:rFonts w:ascii="Times New Roman" w:hAnsi="Times New Roman" w:cs="Times New Roman"/>
          <w:color w:val="000000"/>
          <w:sz w:val="16"/>
          <w:szCs w:val="16"/>
        </w:rPr>
        <w:t xml:space="preserve">нтом про пошкодження (якщо такі </w:t>
      </w:r>
      <w:r w:rsidR="00345E48" w:rsidRPr="00E40F7A">
        <w:rPr>
          <w:rFonts w:ascii="Times New Roman" w:hAnsi="Times New Roman" w:cs="Times New Roman"/>
          <w:color w:val="000000"/>
          <w:sz w:val="16"/>
          <w:szCs w:val="16"/>
        </w:rPr>
        <w:t>пошкодження не потребують більш тривалого часу їх усунення).</w:t>
      </w:r>
    </w:p>
    <w:p w14:paraId="6AAD4F77" w14:textId="77777777" w:rsidR="00345E48" w:rsidRPr="00E40F7A" w:rsidRDefault="009921E5"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5</w:t>
      </w:r>
      <w:r w:rsidR="00345E48" w:rsidRPr="00E40F7A">
        <w:rPr>
          <w:rFonts w:ascii="Times New Roman" w:hAnsi="Times New Roman" w:cs="Times New Roman"/>
          <w:color w:val="000000"/>
          <w:sz w:val="16"/>
          <w:szCs w:val="16"/>
        </w:rPr>
        <w:t xml:space="preserve">.4. Надавати безоплатний доступ до телекомунікаційних мереж для виклику </w:t>
      </w:r>
      <w:r w:rsidR="008E29AF" w:rsidRPr="00E40F7A">
        <w:rPr>
          <w:rFonts w:ascii="Times New Roman" w:hAnsi="Times New Roman" w:cs="Times New Roman"/>
          <w:color w:val="000000"/>
          <w:sz w:val="16"/>
          <w:szCs w:val="16"/>
        </w:rPr>
        <w:t xml:space="preserve">за </w:t>
      </w:r>
      <w:r w:rsidR="00345E48" w:rsidRPr="00E40F7A">
        <w:rPr>
          <w:rFonts w:ascii="Times New Roman" w:hAnsi="Times New Roman" w:cs="Times New Roman"/>
          <w:color w:val="000000"/>
          <w:sz w:val="16"/>
          <w:szCs w:val="16"/>
        </w:rPr>
        <w:t>номерами спецслужб: 101, 102, 103, 104, 112.</w:t>
      </w:r>
    </w:p>
    <w:p w14:paraId="15CE6BBD" w14:textId="1F6A1B80" w:rsidR="00E1710F" w:rsidRPr="00E40F7A" w:rsidRDefault="009921E5"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5</w:t>
      </w:r>
      <w:r w:rsidR="00345E48" w:rsidRPr="00E40F7A">
        <w:rPr>
          <w:rFonts w:ascii="Times New Roman" w:hAnsi="Times New Roman" w:cs="Times New Roman"/>
          <w:color w:val="000000"/>
          <w:sz w:val="16"/>
          <w:szCs w:val="16"/>
        </w:rPr>
        <w:t xml:space="preserve">.5. </w:t>
      </w:r>
      <w:r w:rsidR="002E4756" w:rsidRPr="00E40F7A">
        <w:rPr>
          <w:rFonts w:ascii="Times New Roman" w:hAnsi="Times New Roman" w:cs="Times New Roman"/>
          <w:color w:val="000000"/>
          <w:sz w:val="16"/>
          <w:szCs w:val="16"/>
        </w:rPr>
        <w:t>Інші обов’язки, передбачені чинним законодавством в сфері електронних комунікацій .</w:t>
      </w:r>
    </w:p>
    <w:p w14:paraId="2B07ED88" w14:textId="77777777" w:rsidR="003732F8" w:rsidRPr="00E40F7A" w:rsidRDefault="003732F8" w:rsidP="00DB6BAC">
      <w:pPr>
        <w:autoSpaceDE w:val="0"/>
        <w:autoSpaceDN w:val="0"/>
        <w:adjustRightInd w:val="0"/>
        <w:spacing w:after="0" w:line="240" w:lineRule="auto"/>
        <w:ind w:right="283"/>
        <w:jc w:val="both"/>
        <w:rPr>
          <w:rFonts w:cs="TimesNewRomanPSMT"/>
          <w:b/>
          <w:bCs/>
          <w:color w:val="000000"/>
          <w:sz w:val="16"/>
          <w:szCs w:val="16"/>
          <w:lang w:val="ru-RU"/>
        </w:rPr>
      </w:pPr>
    </w:p>
    <w:p w14:paraId="6A3032E6" w14:textId="77777777" w:rsidR="00345E48" w:rsidRPr="00E40F7A" w:rsidRDefault="00345E48" w:rsidP="00DB6BAC">
      <w:pPr>
        <w:autoSpaceDE w:val="0"/>
        <w:autoSpaceDN w:val="0"/>
        <w:adjustRightInd w:val="0"/>
        <w:spacing w:after="0" w:line="240" w:lineRule="auto"/>
        <w:ind w:right="283"/>
        <w:jc w:val="both"/>
        <w:rPr>
          <w:rFonts w:ascii="TimesNewRomanPSMT" w:hAnsi="TimesNewRomanPSMT" w:cs="TimesNewRomanPSMT"/>
          <w:b/>
          <w:bCs/>
          <w:color w:val="000000"/>
          <w:sz w:val="16"/>
          <w:szCs w:val="16"/>
        </w:rPr>
      </w:pPr>
      <w:r w:rsidRPr="00E40F7A">
        <w:rPr>
          <w:rFonts w:ascii="TimesNewRomanPSMT" w:hAnsi="TimesNewRomanPSMT" w:cs="TimesNewRomanPSMT"/>
          <w:b/>
          <w:bCs/>
          <w:color w:val="000000"/>
          <w:sz w:val="16"/>
          <w:szCs w:val="16"/>
        </w:rPr>
        <w:t>6 . ПОРЯДОК РОЗРАХУНКІВ</w:t>
      </w:r>
    </w:p>
    <w:p w14:paraId="499423FE" w14:textId="44ADC5A8" w:rsidR="00345E48" w:rsidRPr="00E40F7A" w:rsidRDefault="00345E48"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6.1.Розрахунки за надані послуги та авансові внески Абонент сплачує будь-яким доступним способом відповідно до</w:t>
      </w:r>
      <w:r w:rsidR="00E33BBA" w:rsidRPr="00E40F7A">
        <w:rPr>
          <w:rFonts w:ascii="Times New Roman" w:hAnsi="Times New Roman" w:cs="Times New Roman"/>
          <w:color w:val="000000"/>
          <w:sz w:val="16"/>
          <w:szCs w:val="16"/>
        </w:rPr>
        <w:t xml:space="preserve"> </w:t>
      </w:r>
      <w:r w:rsidRPr="00E40F7A">
        <w:rPr>
          <w:rFonts w:ascii="Times New Roman" w:hAnsi="Times New Roman" w:cs="Times New Roman"/>
          <w:color w:val="000000"/>
          <w:sz w:val="16"/>
          <w:szCs w:val="16"/>
        </w:rPr>
        <w:t>законодавства. За наявності авансу рахунки повинні бути сплаченими в строк до 15 числа місяця, наступного за розрахунковим.</w:t>
      </w:r>
    </w:p>
    <w:p w14:paraId="5335AE99" w14:textId="77777777" w:rsidR="00345E48" w:rsidRPr="00E40F7A" w:rsidRDefault="00345E48"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6.2. Вартість тарифного п</w:t>
      </w:r>
      <w:r w:rsidR="00C15B7F" w:rsidRPr="00E40F7A">
        <w:rPr>
          <w:rFonts w:ascii="Times New Roman" w:hAnsi="Times New Roman" w:cs="Times New Roman"/>
          <w:color w:val="000000"/>
          <w:sz w:val="16"/>
          <w:szCs w:val="16"/>
        </w:rPr>
        <w:t>лану</w:t>
      </w:r>
      <w:r w:rsidRPr="00E40F7A">
        <w:rPr>
          <w:rFonts w:ascii="Times New Roman" w:hAnsi="Times New Roman" w:cs="Times New Roman"/>
          <w:color w:val="000000"/>
          <w:sz w:val="16"/>
          <w:szCs w:val="16"/>
        </w:rPr>
        <w:t xml:space="preserve"> нараховується незалежно від факту отримання послуг у розрахунковому періоді.</w:t>
      </w:r>
    </w:p>
    <w:p w14:paraId="1207E9F7" w14:textId="598494CC" w:rsidR="00345E48" w:rsidRPr="00E40F7A" w:rsidRDefault="00345E48"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6.3. У випадку користування послугою міжнародного роумінгу Оператор залишає за собою право включати до поточного</w:t>
      </w:r>
      <w:r w:rsidR="00E33BBA" w:rsidRPr="00E40F7A">
        <w:rPr>
          <w:rFonts w:ascii="Times New Roman" w:hAnsi="Times New Roman" w:cs="Times New Roman"/>
          <w:color w:val="000000"/>
          <w:sz w:val="16"/>
          <w:szCs w:val="16"/>
        </w:rPr>
        <w:t xml:space="preserve"> </w:t>
      </w:r>
      <w:r w:rsidRPr="00E40F7A">
        <w:rPr>
          <w:rFonts w:ascii="Times New Roman" w:hAnsi="Times New Roman" w:cs="Times New Roman"/>
          <w:color w:val="000000"/>
          <w:sz w:val="16"/>
          <w:szCs w:val="16"/>
        </w:rPr>
        <w:t>розрахункового періоду послуги, отримані у попередні розрахункові періоди, але не більше трьох розрахункових періодів.</w:t>
      </w:r>
    </w:p>
    <w:p w14:paraId="54A76DAA" w14:textId="77777777" w:rsidR="00E1710F" w:rsidRPr="00E40F7A" w:rsidRDefault="00E1710F" w:rsidP="00DB6BAC">
      <w:pPr>
        <w:autoSpaceDE w:val="0"/>
        <w:autoSpaceDN w:val="0"/>
        <w:adjustRightInd w:val="0"/>
        <w:spacing w:after="0" w:line="240" w:lineRule="auto"/>
        <w:ind w:right="283"/>
        <w:jc w:val="both"/>
        <w:rPr>
          <w:rFonts w:ascii="Times New Roman" w:hAnsi="Times New Roman" w:cs="Times New Roman"/>
          <w:b/>
          <w:bCs/>
          <w:color w:val="000000"/>
          <w:sz w:val="16"/>
          <w:szCs w:val="16"/>
          <w:lang w:val="ru-RU"/>
        </w:rPr>
      </w:pPr>
    </w:p>
    <w:p w14:paraId="3626F0CB" w14:textId="77777777" w:rsidR="00345E48" w:rsidRPr="00E40F7A" w:rsidRDefault="00345E48" w:rsidP="00DB6BAC">
      <w:pPr>
        <w:autoSpaceDE w:val="0"/>
        <w:autoSpaceDN w:val="0"/>
        <w:adjustRightInd w:val="0"/>
        <w:spacing w:after="0" w:line="240" w:lineRule="auto"/>
        <w:ind w:right="283"/>
        <w:jc w:val="both"/>
        <w:rPr>
          <w:rFonts w:ascii="TimesNewRomanPSMT" w:hAnsi="TimesNewRomanPSMT" w:cs="TimesNewRomanPSMT"/>
          <w:b/>
          <w:bCs/>
          <w:color w:val="000000"/>
          <w:sz w:val="16"/>
          <w:szCs w:val="16"/>
        </w:rPr>
      </w:pPr>
      <w:r w:rsidRPr="00E40F7A">
        <w:rPr>
          <w:rFonts w:ascii="TimesNewRomanPSMT" w:hAnsi="TimesNewRomanPSMT" w:cs="TimesNewRomanPSMT"/>
          <w:b/>
          <w:bCs/>
          <w:color w:val="000000"/>
          <w:sz w:val="16"/>
          <w:szCs w:val="16"/>
        </w:rPr>
        <w:t>7.ВІДПОВІДАЛЬНІСТЬ СТОРІН</w:t>
      </w:r>
    </w:p>
    <w:p w14:paraId="0EF07404" w14:textId="45FE92A4" w:rsidR="00345E48" w:rsidRPr="00E40F7A" w:rsidRDefault="00345E48" w:rsidP="008E785F">
      <w:pPr>
        <w:tabs>
          <w:tab w:val="left" w:pos="9356"/>
        </w:tabs>
        <w:autoSpaceDE w:val="0"/>
        <w:autoSpaceDN w:val="0"/>
        <w:adjustRightInd w:val="0"/>
        <w:spacing w:after="0" w:line="240" w:lineRule="auto"/>
        <w:ind w:right="283"/>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 xml:space="preserve">7.1. Сторони несуть відповідальність за невиконання або неналежне виконання умов цього Договору відповідно </w:t>
      </w:r>
      <w:r w:rsidR="004F0AEB" w:rsidRPr="00E40F7A">
        <w:rPr>
          <w:rFonts w:ascii="Times New Roman" w:hAnsi="Times New Roman" w:cs="Times New Roman"/>
          <w:color w:val="000000"/>
          <w:sz w:val="16"/>
          <w:szCs w:val="16"/>
        </w:rPr>
        <w:t>до чинного законодавства в сфері електронних комунікацій.</w:t>
      </w:r>
      <w:r w:rsidRPr="00E40F7A">
        <w:rPr>
          <w:rFonts w:ascii="Times New Roman" w:hAnsi="Times New Roman" w:cs="Times New Roman"/>
          <w:color w:val="000000"/>
          <w:sz w:val="16"/>
          <w:szCs w:val="16"/>
        </w:rPr>
        <w:t>.</w:t>
      </w:r>
    </w:p>
    <w:p w14:paraId="399F6FE1" w14:textId="77777777" w:rsidR="00E1710F" w:rsidRPr="00E40F7A" w:rsidRDefault="00E1710F" w:rsidP="00DB6BAC">
      <w:pPr>
        <w:autoSpaceDE w:val="0"/>
        <w:autoSpaceDN w:val="0"/>
        <w:adjustRightInd w:val="0"/>
        <w:spacing w:after="0" w:line="240" w:lineRule="auto"/>
        <w:ind w:right="283"/>
        <w:jc w:val="both"/>
        <w:rPr>
          <w:rFonts w:cs="TimesNewRomanPSMT"/>
          <w:b/>
          <w:bCs/>
          <w:color w:val="000000"/>
          <w:sz w:val="16"/>
          <w:szCs w:val="16"/>
          <w:lang w:val="ru-RU"/>
        </w:rPr>
      </w:pPr>
    </w:p>
    <w:p w14:paraId="3493EDF2" w14:textId="77777777" w:rsidR="00345E48" w:rsidRPr="00E40F7A" w:rsidRDefault="00345E48" w:rsidP="00DB6BAC">
      <w:pPr>
        <w:autoSpaceDE w:val="0"/>
        <w:autoSpaceDN w:val="0"/>
        <w:adjustRightInd w:val="0"/>
        <w:spacing w:after="0" w:line="240" w:lineRule="auto"/>
        <w:ind w:right="283"/>
        <w:jc w:val="both"/>
        <w:rPr>
          <w:rFonts w:ascii="TimesNewRomanPSMT" w:hAnsi="TimesNewRomanPSMT" w:cs="TimesNewRomanPSMT"/>
          <w:b/>
          <w:bCs/>
          <w:color w:val="000000"/>
          <w:sz w:val="16"/>
          <w:szCs w:val="16"/>
        </w:rPr>
      </w:pPr>
      <w:r w:rsidRPr="00E40F7A">
        <w:rPr>
          <w:rFonts w:ascii="TimesNewRomanPSMT" w:hAnsi="TimesNewRomanPSMT" w:cs="TimesNewRomanPSMT"/>
          <w:b/>
          <w:bCs/>
          <w:color w:val="000000"/>
          <w:sz w:val="16"/>
          <w:szCs w:val="16"/>
        </w:rPr>
        <w:t>8. СТРОК ДІЇ ДОГОВОРУ</w:t>
      </w:r>
    </w:p>
    <w:p w14:paraId="2A1C2346" w14:textId="77777777" w:rsidR="00345E48" w:rsidRPr="00E40F7A" w:rsidRDefault="00345E48"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8.1.</w:t>
      </w:r>
      <w:r w:rsidR="009921E5"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Строк даного Договору складає один рік з моменту набуття ним чинності.</w:t>
      </w:r>
    </w:p>
    <w:p w14:paraId="1481FD6A" w14:textId="77777777" w:rsidR="00345E48" w:rsidRPr="00E40F7A" w:rsidRDefault="00345E48"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8.2.</w:t>
      </w:r>
      <w:r w:rsidR="009921E5"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Якщо за 30 (тридцять) днів до закінчення строку дії Договору</w:t>
      </w:r>
      <w:r w:rsidR="00DB6BAC" w:rsidRPr="00E40F7A">
        <w:rPr>
          <w:rFonts w:ascii="Times New Roman" w:hAnsi="Times New Roman" w:cs="Times New Roman"/>
          <w:color w:val="000000"/>
          <w:sz w:val="16"/>
          <w:szCs w:val="16"/>
          <w:lang w:val="ru-RU"/>
        </w:rPr>
        <w:t>,</w:t>
      </w:r>
      <w:r w:rsidRPr="00E40F7A">
        <w:rPr>
          <w:rFonts w:ascii="Times New Roman" w:hAnsi="Times New Roman" w:cs="Times New Roman"/>
          <w:color w:val="000000"/>
          <w:sz w:val="16"/>
          <w:szCs w:val="16"/>
        </w:rPr>
        <w:t xml:space="preserve"> жодна із Сторін пис</w:t>
      </w:r>
      <w:r w:rsidR="00113ABB" w:rsidRPr="00E40F7A">
        <w:rPr>
          <w:rFonts w:ascii="Times New Roman" w:hAnsi="Times New Roman" w:cs="Times New Roman"/>
          <w:color w:val="000000"/>
          <w:sz w:val="16"/>
          <w:szCs w:val="16"/>
        </w:rPr>
        <w:t>ьмово не заявить про намір його</w:t>
      </w:r>
      <w:r w:rsidR="00113ABB"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розірвання, він вважається продовженим ще на один календарний рік на таких самих умовах. Т</w:t>
      </w:r>
      <w:r w:rsidR="00C14140" w:rsidRPr="00E40F7A">
        <w:rPr>
          <w:rFonts w:ascii="Times New Roman" w:hAnsi="Times New Roman" w:cs="Times New Roman"/>
          <w:color w:val="000000"/>
          <w:sz w:val="16"/>
          <w:szCs w:val="16"/>
        </w:rPr>
        <w:t>ака пролонгація строку Договору</w:t>
      </w:r>
      <w:r w:rsidR="00C14140"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можлива без обмеження терміну.</w:t>
      </w:r>
    </w:p>
    <w:p w14:paraId="70A9ED53" w14:textId="5CD59B4A" w:rsidR="00345E48" w:rsidRPr="00E40F7A" w:rsidRDefault="00345E48"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8.3.</w:t>
      </w:r>
      <w:r w:rsidR="009921E5"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Строк даного Договору може бути достроково припинений за вимогою однієї із Сторін, при цьому остання зобов’язана не</w:t>
      </w:r>
      <w:r w:rsidR="00B21843" w:rsidRPr="00E40F7A">
        <w:rPr>
          <w:rFonts w:ascii="Times New Roman" w:hAnsi="Times New Roman" w:cs="Times New Roman"/>
          <w:color w:val="000000"/>
          <w:sz w:val="16"/>
          <w:szCs w:val="16"/>
        </w:rPr>
        <w:t xml:space="preserve"> </w:t>
      </w:r>
      <w:r w:rsidRPr="00E40F7A">
        <w:rPr>
          <w:rFonts w:ascii="Times New Roman" w:hAnsi="Times New Roman" w:cs="Times New Roman"/>
          <w:color w:val="000000"/>
          <w:sz w:val="16"/>
          <w:szCs w:val="16"/>
        </w:rPr>
        <w:t>пізніше ніж за 30 (тридцять) календарних днів повідомити іншу Сторону, а також провести взаєморозрахунки та виконати всі</w:t>
      </w:r>
      <w:r w:rsidR="00B21843" w:rsidRPr="00E40F7A">
        <w:rPr>
          <w:rFonts w:ascii="Times New Roman" w:hAnsi="Times New Roman" w:cs="Times New Roman"/>
          <w:color w:val="000000"/>
          <w:sz w:val="16"/>
          <w:szCs w:val="16"/>
        </w:rPr>
        <w:t xml:space="preserve"> </w:t>
      </w:r>
      <w:r w:rsidRPr="00E40F7A">
        <w:rPr>
          <w:rFonts w:ascii="Times New Roman" w:hAnsi="Times New Roman" w:cs="Times New Roman"/>
          <w:color w:val="000000"/>
          <w:sz w:val="16"/>
          <w:szCs w:val="16"/>
        </w:rPr>
        <w:t>фінансові зобов’язання одна перед одною з дотриманням умов Договору та в інших випадках, передбачених законодавством.</w:t>
      </w:r>
    </w:p>
    <w:p w14:paraId="42026E02" w14:textId="7B5DD0EF" w:rsidR="00345E48" w:rsidRPr="00E40F7A" w:rsidRDefault="00345E48"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8.4. Грошова сума, визначена завдатком, при достроковому розірванні Договору за ініціати</w:t>
      </w:r>
      <w:r w:rsidR="00C14140" w:rsidRPr="00E40F7A">
        <w:rPr>
          <w:rFonts w:ascii="Times New Roman" w:hAnsi="Times New Roman" w:cs="Times New Roman"/>
          <w:color w:val="000000"/>
          <w:sz w:val="16"/>
          <w:szCs w:val="16"/>
        </w:rPr>
        <w:t>вою Абонента до моменту повного</w:t>
      </w:r>
      <w:r w:rsidR="00C14140"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його використання, згідно ст. 571 Цивільного кодексу</w:t>
      </w:r>
      <w:r w:rsidR="007651B4" w:rsidRPr="00E40F7A">
        <w:rPr>
          <w:rFonts w:ascii="Times New Roman" w:hAnsi="Times New Roman" w:cs="Times New Roman"/>
          <w:color w:val="000000"/>
          <w:sz w:val="16"/>
          <w:szCs w:val="16"/>
          <w:lang w:val="ru-RU"/>
        </w:rPr>
        <w:t>,</w:t>
      </w:r>
      <w:r w:rsidRPr="00E40F7A">
        <w:rPr>
          <w:rFonts w:ascii="Times New Roman" w:hAnsi="Times New Roman" w:cs="Times New Roman"/>
          <w:color w:val="000000"/>
          <w:sz w:val="16"/>
          <w:szCs w:val="16"/>
        </w:rPr>
        <w:t xml:space="preserve"> залишається у Оператора.</w:t>
      </w:r>
    </w:p>
    <w:p w14:paraId="72430915" w14:textId="77777777" w:rsidR="00E7532C" w:rsidRPr="00E40F7A" w:rsidRDefault="00E7532C" w:rsidP="008E785F">
      <w:pPr>
        <w:autoSpaceDE w:val="0"/>
        <w:autoSpaceDN w:val="0"/>
        <w:adjustRightInd w:val="0"/>
        <w:spacing w:after="0" w:line="240" w:lineRule="auto"/>
        <w:jc w:val="both"/>
        <w:rPr>
          <w:rFonts w:cs="TimesNewRomanPSMT"/>
          <w:b/>
          <w:bCs/>
          <w:color w:val="000000"/>
          <w:sz w:val="16"/>
          <w:szCs w:val="16"/>
          <w:lang w:val="ru-RU"/>
        </w:rPr>
      </w:pPr>
    </w:p>
    <w:p w14:paraId="10C059FA" w14:textId="77777777" w:rsidR="00345E48" w:rsidRPr="00E40F7A" w:rsidRDefault="00345E48" w:rsidP="00DB6BAC">
      <w:pPr>
        <w:autoSpaceDE w:val="0"/>
        <w:autoSpaceDN w:val="0"/>
        <w:adjustRightInd w:val="0"/>
        <w:spacing w:after="0" w:line="240" w:lineRule="auto"/>
        <w:ind w:right="283"/>
        <w:jc w:val="both"/>
        <w:rPr>
          <w:rFonts w:ascii="TimesNewRomanPSMT" w:hAnsi="TimesNewRomanPSMT" w:cs="TimesNewRomanPSMT"/>
          <w:b/>
          <w:bCs/>
          <w:color w:val="000000"/>
          <w:sz w:val="16"/>
          <w:szCs w:val="16"/>
        </w:rPr>
      </w:pPr>
      <w:r w:rsidRPr="00E40F7A">
        <w:rPr>
          <w:rFonts w:ascii="TimesNewRomanPSMT" w:hAnsi="TimesNewRomanPSMT" w:cs="TimesNewRomanPSMT"/>
          <w:b/>
          <w:bCs/>
          <w:color w:val="000000"/>
          <w:sz w:val="16"/>
          <w:szCs w:val="16"/>
        </w:rPr>
        <w:t>9. ІНШІ УМОВИ</w:t>
      </w:r>
    </w:p>
    <w:p w14:paraId="3E487C4D" w14:textId="00068B88" w:rsidR="00345E48" w:rsidRPr="00E40F7A" w:rsidRDefault="00345E48" w:rsidP="00DB6BAC">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9.1.</w:t>
      </w:r>
      <w:r w:rsidR="009921E5"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 xml:space="preserve">Договір може бути припинений, якщо Абонент має несплачені рахунки і не погасив наявну </w:t>
      </w:r>
      <w:r w:rsidR="00C14140" w:rsidRPr="00E40F7A">
        <w:rPr>
          <w:rFonts w:ascii="Times New Roman" w:hAnsi="Times New Roman" w:cs="Times New Roman"/>
          <w:color w:val="000000"/>
          <w:sz w:val="16"/>
          <w:szCs w:val="16"/>
        </w:rPr>
        <w:t xml:space="preserve">заборгованість протягом </w:t>
      </w:r>
      <w:r w:rsidR="009747FA" w:rsidRPr="00E40F7A">
        <w:rPr>
          <w:rFonts w:ascii="Times New Roman" w:hAnsi="Times New Roman" w:cs="Times New Roman"/>
          <w:color w:val="000000"/>
          <w:sz w:val="16"/>
          <w:szCs w:val="16"/>
        </w:rPr>
        <w:t xml:space="preserve">              </w:t>
      </w:r>
      <w:r w:rsidR="00C14140" w:rsidRPr="00E40F7A">
        <w:rPr>
          <w:rFonts w:ascii="Times New Roman" w:hAnsi="Times New Roman" w:cs="Times New Roman"/>
          <w:color w:val="000000"/>
          <w:sz w:val="16"/>
          <w:szCs w:val="16"/>
        </w:rPr>
        <w:t xml:space="preserve">10 </w:t>
      </w:r>
      <w:r w:rsidR="00E33BBA" w:rsidRPr="00E40F7A">
        <w:rPr>
          <w:rFonts w:ascii="Times New Roman" w:hAnsi="Times New Roman" w:cs="Times New Roman"/>
          <w:color w:val="000000"/>
          <w:sz w:val="16"/>
          <w:szCs w:val="16"/>
        </w:rPr>
        <w:t xml:space="preserve">(десяти) </w:t>
      </w:r>
      <w:r w:rsidR="00C14140" w:rsidRPr="00E40F7A">
        <w:rPr>
          <w:rFonts w:ascii="Times New Roman" w:hAnsi="Times New Roman" w:cs="Times New Roman"/>
          <w:color w:val="000000"/>
          <w:sz w:val="16"/>
          <w:szCs w:val="16"/>
        </w:rPr>
        <w:t>днів</w:t>
      </w:r>
      <w:r w:rsidR="00C14140"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після настання строку, зазначеного у повідомленні, яке відправляється Абоненту, а також у випадках, пере</w:t>
      </w:r>
      <w:r w:rsidR="00C14140" w:rsidRPr="00E40F7A">
        <w:rPr>
          <w:rFonts w:ascii="Times New Roman" w:hAnsi="Times New Roman" w:cs="Times New Roman"/>
          <w:color w:val="000000"/>
          <w:sz w:val="16"/>
          <w:szCs w:val="16"/>
        </w:rPr>
        <w:t>дбачених Умовами</w:t>
      </w:r>
      <w:r w:rsidR="00C14140"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користування.</w:t>
      </w:r>
    </w:p>
    <w:p w14:paraId="7DD55D73" w14:textId="77777777" w:rsidR="00345E48" w:rsidRPr="00E40F7A" w:rsidRDefault="00345E48" w:rsidP="00DB6BAC">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9.2. Договір припиняється в установленому законодавством порядку, у випадку анулювання, недій</w:t>
      </w:r>
      <w:r w:rsidR="00C14140" w:rsidRPr="00E40F7A">
        <w:rPr>
          <w:rFonts w:ascii="Times New Roman" w:hAnsi="Times New Roman" w:cs="Times New Roman"/>
          <w:color w:val="000000"/>
          <w:sz w:val="16"/>
          <w:szCs w:val="16"/>
        </w:rPr>
        <w:t>сності, закінченням терміну дії</w:t>
      </w:r>
      <w:r w:rsidR="00C14140"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ліцензії Оператора, за якою надаються Послуги.</w:t>
      </w:r>
    </w:p>
    <w:p w14:paraId="7D6F0FEA" w14:textId="77777777" w:rsidR="00E7532C" w:rsidRPr="00E40F7A" w:rsidRDefault="00E7532C" w:rsidP="00DB6BAC">
      <w:pPr>
        <w:autoSpaceDE w:val="0"/>
        <w:autoSpaceDN w:val="0"/>
        <w:adjustRightInd w:val="0"/>
        <w:spacing w:after="0" w:line="240" w:lineRule="auto"/>
        <w:ind w:right="283"/>
        <w:jc w:val="both"/>
        <w:rPr>
          <w:rFonts w:cs="TimesNewRomanPSMT"/>
          <w:b/>
          <w:bCs/>
          <w:color w:val="000000"/>
          <w:sz w:val="16"/>
          <w:szCs w:val="16"/>
          <w:lang w:val="ru-RU"/>
        </w:rPr>
      </w:pPr>
    </w:p>
    <w:p w14:paraId="28C2900D" w14:textId="77777777" w:rsidR="00345E48" w:rsidRPr="00E40F7A" w:rsidRDefault="00345E48" w:rsidP="00DB6BAC">
      <w:pPr>
        <w:autoSpaceDE w:val="0"/>
        <w:autoSpaceDN w:val="0"/>
        <w:adjustRightInd w:val="0"/>
        <w:spacing w:after="0" w:line="240" w:lineRule="auto"/>
        <w:ind w:right="283"/>
        <w:jc w:val="both"/>
        <w:rPr>
          <w:rFonts w:ascii="TimesNewRomanPSMT" w:hAnsi="TimesNewRomanPSMT" w:cs="TimesNewRomanPSMT"/>
          <w:b/>
          <w:bCs/>
          <w:color w:val="000000"/>
          <w:sz w:val="16"/>
          <w:szCs w:val="16"/>
        </w:rPr>
      </w:pPr>
      <w:r w:rsidRPr="00E40F7A">
        <w:rPr>
          <w:rFonts w:ascii="TimesNewRomanPSMT" w:hAnsi="TimesNewRomanPSMT" w:cs="TimesNewRomanPSMT"/>
          <w:b/>
          <w:bCs/>
          <w:color w:val="000000"/>
          <w:sz w:val="16"/>
          <w:szCs w:val="16"/>
        </w:rPr>
        <w:t>10. ПРИКІНЦЕВІ ПОЛОЖЕННЯ</w:t>
      </w:r>
    </w:p>
    <w:p w14:paraId="4B1D08EE" w14:textId="77777777" w:rsidR="00345E48" w:rsidRPr="00E40F7A" w:rsidRDefault="00345E48"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10.1.</w:t>
      </w:r>
      <w:r w:rsidR="009921E5"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 xml:space="preserve">Оператор підтверджує, що є платником податку на прибуток на загальних умовах </w:t>
      </w:r>
      <w:r w:rsidR="00C14140" w:rsidRPr="00E40F7A">
        <w:rPr>
          <w:rFonts w:ascii="Times New Roman" w:hAnsi="Times New Roman" w:cs="Times New Roman"/>
          <w:color w:val="000000"/>
          <w:sz w:val="16"/>
          <w:szCs w:val="16"/>
        </w:rPr>
        <w:t>за ставкою, передбаченою чинним</w:t>
      </w:r>
      <w:r w:rsidR="00C14140"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законодавством.</w:t>
      </w:r>
    </w:p>
    <w:p w14:paraId="1125EA96" w14:textId="09B346B2" w:rsidR="00345E48" w:rsidRPr="00E40F7A" w:rsidRDefault="00345E48"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10.2. Абонент надає/не надає згоду (необхідне підкреслити) на опублікування у призначених для оприлюднення телефонних</w:t>
      </w:r>
      <w:r w:rsidR="003C7223" w:rsidRPr="00E40F7A">
        <w:rPr>
          <w:rFonts w:ascii="Times New Roman" w:hAnsi="Times New Roman" w:cs="Times New Roman"/>
          <w:color w:val="000000"/>
          <w:sz w:val="16"/>
          <w:szCs w:val="16"/>
        </w:rPr>
        <w:t xml:space="preserve"> </w:t>
      </w:r>
      <w:r w:rsidRPr="00E40F7A">
        <w:rPr>
          <w:rFonts w:ascii="Times New Roman" w:hAnsi="Times New Roman" w:cs="Times New Roman"/>
          <w:color w:val="000000"/>
          <w:sz w:val="16"/>
          <w:szCs w:val="16"/>
        </w:rPr>
        <w:t>довідниках, у</w:t>
      </w:r>
      <w:r w:rsidR="003C7223" w:rsidRPr="00E40F7A">
        <w:rPr>
          <w:rFonts w:ascii="Times New Roman" w:hAnsi="Times New Roman" w:cs="Times New Roman"/>
          <w:color w:val="000000"/>
          <w:sz w:val="16"/>
          <w:szCs w:val="16"/>
        </w:rPr>
        <w:t xml:space="preserve">    </w:t>
      </w:r>
      <w:r w:rsidRPr="00E40F7A">
        <w:rPr>
          <w:rFonts w:ascii="Times New Roman" w:hAnsi="Times New Roman" w:cs="Times New Roman"/>
          <w:color w:val="000000"/>
          <w:sz w:val="16"/>
          <w:szCs w:val="16"/>
        </w:rPr>
        <w:t xml:space="preserve"> т. ч. електронних версіях та базах даних інформаційно-довідкових служб, інформаці</w:t>
      </w:r>
      <w:r w:rsidR="00C14140" w:rsidRPr="00E40F7A">
        <w:rPr>
          <w:rFonts w:ascii="Times New Roman" w:hAnsi="Times New Roman" w:cs="Times New Roman"/>
          <w:color w:val="000000"/>
          <w:sz w:val="16"/>
          <w:szCs w:val="16"/>
        </w:rPr>
        <w:t>ї про його прізвище, ім'я та по</w:t>
      </w:r>
      <w:r w:rsidR="00C14140"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батькові, адресу та номер телефону.</w:t>
      </w:r>
    </w:p>
    <w:p w14:paraId="76A53549" w14:textId="055719D7" w:rsidR="00345E48" w:rsidRPr="00E40F7A" w:rsidRDefault="00345E48" w:rsidP="008E785F">
      <w:pPr>
        <w:autoSpaceDE w:val="0"/>
        <w:autoSpaceDN w:val="0"/>
        <w:adjustRightInd w:val="0"/>
        <w:spacing w:after="0" w:line="240" w:lineRule="auto"/>
        <w:jc w:val="both"/>
        <w:rPr>
          <w:rFonts w:ascii="Times New Roman" w:hAnsi="Times New Roman" w:cs="Times New Roman"/>
          <w:color w:val="000000"/>
          <w:sz w:val="16"/>
          <w:szCs w:val="16"/>
        </w:rPr>
      </w:pPr>
      <w:r w:rsidRPr="00E40F7A">
        <w:rPr>
          <w:rFonts w:ascii="Times New Roman" w:hAnsi="Times New Roman" w:cs="Times New Roman"/>
          <w:color w:val="000000"/>
          <w:sz w:val="16"/>
          <w:szCs w:val="16"/>
        </w:rPr>
        <w:t xml:space="preserve">10.2. Підписуючи цей </w:t>
      </w:r>
      <w:r w:rsidR="007651B4" w:rsidRPr="00E40F7A">
        <w:rPr>
          <w:rFonts w:ascii="Times New Roman" w:hAnsi="Times New Roman" w:cs="Times New Roman"/>
          <w:color w:val="000000"/>
          <w:sz w:val="16"/>
          <w:szCs w:val="16"/>
        </w:rPr>
        <w:t>Д</w:t>
      </w:r>
      <w:r w:rsidRPr="00E40F7A">
        <w:rPr>
          <w:rFonts w:ascii="Times New Roman" w:hAnsi="Times New Roman" w:cs="Times New Roman"/>
          <w:color w:val="000000"/>
          <w:sz w:val="16"/>
          <w:szCs w:val="16"/>
        </w:rPr>
        <w:t>оговір</w:t>
      </w:r>
      <w:r w:rsidR="007651B4" w:rsidRPr="00E40F7A">
        <w:rPr>
          <w:rFonts w:ascii="Times New Roman" w:hAnsi="Times New Roman" w:cs="Times New Roman"/>
          <w:color w:val="000000"/>
          <w:sz w:val="16"/>
          <w:szCs w:val="16"/>
        </w:rPr>
        <w:t>,</w:t>
      </w:r>
      <w:r w:rsidRPr="00E40F7A">
        <w:rPr>
          <w:rFonts w:ascii="Times New Roman" w:hAnsi="Times New Roman" w:cs="Times New Roman"/>
          <w:color w:val="000000"/>
          <w:sz w:val="16"/>
          <w:szCs w:val="16"/>
        </w:rPr>
        <w:t xml:space="preserve"> Абонент надає згоду на обробку його персональних даних та/або передачу третім особам для цілей,</w:t>
      </w:r>
      <w:r w:rsidR="00B06859"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пов’язаних з наданням та отриманням телекомунікаційних послуг, виконанням грошових зобов'язань, обслуговуванням абонентів</w:t>
      </w:r>
      <w:r w:rsidR="00B06859" w:rsidRPr="00E40F7A">
        <w:rPr>
          <w:rFonts w:ascii="Times New Roman" w:hAnsi="Times New Roman" w:cs="Times New Roman"/>
          <w:color w:val="000000"/>
          <w:sz w:val="16"/>
          <w:szCs w:val="16"/>
        </w:rPr>
        <w:t xml:space="preserve"> </w:t>
      </w:r>
      <w:r w:rsidRPr="00E40F7A">
        <w:rPr>
          <w:rFonts w:ascii="Times New Roman" w:hAnsi="Times New Roman" w:cs="Times New Roman"/>
          <w:color w:val="000000"/>
          <w:sz w:val="16"/>
          <w:szCs w:val="16"/>
        </w:rPr>
        <w:t>та супроводженням технологічних чи інших процесів Оператора, а також підтверджує, що попереджений про їх внесення до баз</w:t>
      </w:r>
      <w:r w:rsidR="00B06859"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персональних даних Оператора та про свої права, визначені Законом України «Про захист персональних даних», мету збору</w:t>
      </w:r>
      <w:r w:rsidR="00B06859"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даних та осіб, яким передаються його персональні дані. Оператор вправі здійснювати обробку персональних даних як самостійно,</w:t>
      </w:r>
      <w:r w:rsidR="00B06859" w:rsidRPr="00E40F7A">
        <w:rPr>
          <w:rFonts w:ascii="Times New Roman" w:hAnsi="Times New Roman" w:cs="Times New Roman"/>
          <w:color w:val="000000"/>
          <w:sz w:val="16"/>
          <w:szCs w:val="16"/>
          <w:lang w:val="ru-RU"/>
        </w:rPr>
        <w:t xml:space="preserve"> </w:t>
      </w:r>
      <w:r w:rsidRPr="00E40F7A">
        <w:rPr>
          <w:rFonts w:ascii="Times New Roman" w:hAnsi="Times New Roman" w:cs="Times New Roman"/>
          <w:color w:val="000000"/>
          <w:sz w:val="16"/>
          <w:szCs w:val="16"/>
        </w:rPr>
        <w:t>так і доручивши її розпоряднику бази персональних даних.</w:t>
      </w:r>
    </w:p>
    <w:p w14:paraId="2980ACE8" w14:textId="77777777" w:rsidR="00E7532C" w:rsidRPr="00E40F7A" w:rsidRDefault="00E7532C" w:rsidP="00DB6BAC">
      <w:pPr>
        <w:autoSpaceDE w:val="0"/>
        <w:autoSpaceDN w:val="0"/>
        <w:adjustRightInd w:val="0"/>
        <w:spacing w:after="0" w:line="240" w:lineRule="auto"/>
        <w:ind w:right="283"/>
        <w:jc w:val="both"/>
        <w:rPr>
          <w:rFonts w:cs="TimesNewRomanPSMT"/>
          <w:b/>
          <w:bCs/>
          <w:color w:val="000000"/>
          <w:sz w:val="16"/>
          <w:szCs w:val="16"/>
        </w:rPr>
      </w:pPr>
    </w:p>
    <w:p w14:paraId="487609B6" w14:textId="77777777" w:rsidR="00345E48" w:rsidRPr="00E40F7A" w:rsidRDefault="00345E48" w:rsidP="00245E4C">
      <w:pPr>
        <w:autoSpaceDE w:val="0"/>
        <w:autoSpaceDN w:val="0"/>
        <w:adjustRightInd w:val="0"/>
        <w:spacing w:after="0" w:line="240" w:lineRule="auto"/>
        <w:jc w:val="both"/>
        <w:rPr>
          <w:rFonts w:ascii="TimesNewRomanPSMT" w:hAnsi="TimesNewRomanPSMT" w:cs="TimesNewRomanPSMT"/>
          <w:color w:val="000000"/>
          <w:sz w:val="16"/>
          <w:szCs w:val="16"/>
        </w:rPr>
      </w:pPr>
      <w:r w:rsidRPr="00E40F7A">
        <w:rPr>
          <w:rFonts w:ascii="TimesNewRomanPSMT" w:hAnsi="TimesNewRomanPSMT" w:cs="TimesNewRomanPSMT"/>
          <w:b/>
          <w:bCs/>
          <w:color w:val="000000"/>
          <w:sz w:val="16"/>
          <w:szCs w:val="16"/>
        </w:rPr>
        <w:t>11. ЮРИДИЧНІ АДРЕСИ СТОРІН</w:t>
      </w:r>
    </w:p>
    <w:p w14:paraId="735F6541" w14:textId="77777777" w:rsidR="00345E48" w:rsidRPr="00E40F7A" w:rsidRDefault="00345E48" w:rsidP="00245E4C">
      <w:pPr>
        <w:autoSpaceDE w:val="0"/>
        <w:autoSpaceDN w:val="0"/>
        <w:adjustRightInd w:val="0"/>
        <w:spacing w:after="0" w:line="240" w:lineRule="auto"/>
        <w:jc w:val="both"/>
        <w:rPr>
          <w:rFonts w:ascii="TimesNewRomanPSMT" w:hAnsi="TimesNewRomanPSMT" w:cs="TimesNewRomanPSMT"/>
          <w:color w:val="000000"/>
          <w:sz w:val="16"/>
          <w:szCs w:val="16"/>
        </w:rPr>
      </w:pPr>
    </w:p>
    <w:tbl>
      <w:tblPr>
        <w:tblStyle w:val="a3"/>
        <w:tblW w:w="0" w:type="auto"/>
        <w:tblLook w:val="04A0" w:firstRow="1" w:lastRow="0" w:firstColumn="1" w:lastColumn="0" w:noHBand="0" w:noVBand="1"/>
      </w:tblPr>
      <w:tblGrid>
        <w:gridCol w:w="4807"/>
        <w:gridCol w:w="4822"/>
      </w:tblGrid>
      <w:tr w:rsidR="00345E48" w:rsidRPr="00245E4C" w14:paraId="1814B722" w14:textId="77777777" w:rsidTr="00345E48">
        <w:tc>
          <w:tcPr>
            <w:tcW w:w="4927" w:type="dxa"/>
          </w:tcPr>
          <w:p w14:paraId="2DBC5C29" w14:textId="77777777" w:rsidR="00345E48" w:rsidRPr="00E40F7A" w:rsidRDefault="00345E48" w:rsidP="00245E4C">
            <w:pPr>
              <w:autoSpaceDE w:val="0"/>
              <w:autoSpaceDN w:val="0"/>
              <w:adjustRightInd w:val="0"/>
              <w:jc w:val="both"/>
              <w:rPr>
                <w:rFonts w:ascii="TimesNewRomanPSMT" w:hAnsi="TimesNewRomanPSMT" w:cs="TimesNewRomanPSMT"/>
                <w:b/>
                <w:color w:val="000000"/>
                <w:sz w:val="16"/>
                <w:szCs w:val="16"/>
                <w:lang w:val="ru-RU"/>
              </w:rPr>
            </w:pPr>
            <w:r w:rsidRPr="00E40F7A">
              <w:rPr>
                <w:rFonts w:ascii="TimesNewRomanPSMT" w:hAnsi="TimesNewRomanPSMT" w:cs="TimesNewRomanPSMT"/>
                <w:b/>
                <w:color w:val="000000"/>
                <w:sz w:val="16"/>
                <w:szCs w:val="16"/>
              </w:rPr>
              <w:t>Оператор</w:t>
            </w:r>
          </w:p>
          <w:p w14:paraId="2E2859F3" w14:textId="77777777" w:rsidR="00345E48" w:rsidRPr="00E40F7A" w:rsidRDefault="00F64C3E" w:rsidP="00245E4C">
            <w:pPr>
              <w:autoSpaceDE w:val="0"/>
              <w:autoSpaceDN w:val="0"/>
              <w:adjustRightInd w:val="0"/>
              <w:jc w:val="both"/>
              <w:rPr>
                <w:rFonts w:ascii="TimesNewRomanPSMT" w:hAnsi="TimesNewRomanPSMT" w:cs="TimesNewRomanPSMT"/>
                <w:bCs/>
                <w:color w:val="000000"/>
                <w:sz w:val="16"/>
                <w:szCs w:val="16"/>
              </w:rPr>
            </w:pPr>
            <w:r w:rsidRPr="00E40F7A">
              <w:rPr>
                <w:rFonts w:ascii="TimesNewRomanPSMT" w:hAnsi="TimesNewRomanPSMT" w:cs="TimesNewRomanPSMT"/>
                <w:bCs/>
                <w:color w:val="000000"/>
                <w:sz w:val="16"/>
                <w:szCs w:val="16"/>
              </w:rPr>
              <w:t>ПрАТ «ВФ</w:t>
            </w:r>
            <w:r w:rsidR="00594551" w:rsidRPr="00E40F7A">
              <w:rPr>
                <w:rFonts w:ascii="TimesNewRomanPSMT" w:hAnsi="TimesNewRomanPSMT" w:cs="TimesNewRomanPSMT"/>
                <w:bCs/>
                <w:color w:val="000000"/>
                <w:sz w:val="16"/>
                <w:szCs w:val="16"/>
              </w:rPr>
              <w:t xml:space="preserve"> У</w:t>
            </w:r>
            <w:r w:rsidR="00594551" w:rsidRPr="00E40F7A">
              <w:rPr>
                <w:rFonts w:cs="TimesNewRomanPSMT"/>
                <w:bCs/>
                <w:color w:val="000000"/>
                <w:sz w:val="16"/>
                <w:szCs w:val="16"/>
              </w:rPr>
              <w:t>країна</w:t>
            </w:r>
            <w:r w:rsidR="00345E48" w:rsidRPr="00E40F7A">
              <w:rPr>
                <w:rFonts w:ascii="TimesNewRomanPSMT" w:hAnsi="TimesNewRomanPSMT" w:cs="TimesNewRomanPSMT"/>
                <w:bCs/>
                <w:color w:val="000000"/>
                <w:sz w:val="16"/>
                <w:szCs w:val="16"/>
              </w:rPr>
              <w:t>»</w:t>
            </w:r>
          </w:p>
          <w:p w14:paraId="3B047EFA" w14:textId="29F8DE3C" w:rsidR="00345E48" w:rsidRPr="00E40F7A" w:rsidRDefault="00345E48" w:rsidP="00245E4C">
            <w:pPr>
              <w:autoSpaceDE w:val="0"/>
              <w:autoSpaceDN w:val="0"/>
              <w:adjustRightInd w:val="0"/>
              <w:jc w:val="both"/>
              <w:rPr>
                <w:rFonts w:cs="TimesNewRomanPSMT"/>
                <w:color w:val="000000"/>
                <w:sz w:val="16"/>
                <w:szCs w:val="16"/>
                <w:u w:val="single"/>
                <w:lang w:val="ru-RU"/>
              </w:rPr>
            </w:pPr>
            <w:r w:rsidRPr="00E40F7A">
              <w:rPr>
                <w:rFonts w:ascii="TimesNewRomanPSMT" w:hAnsi="TimesNewRomanPSMT" w:cs="TimesNewRomanPSMT"/>
                <w:color w:val="000000"/>
                <w:sz w:val="16"/>
                <w:szCs w:val="16"/>
                <w:u w:val="single"/>
              </w:rPr>
              <w:t>01601, Україна, Київ, вул. Лейпцизька, 15</w:t>
            </w:r>
            <w:r w:rsidR="007651B4" w:rsidRPr="00E40F7A">
              <w:rPr>
                <w:rFonts w:cs="TimesNewRomanPSMT"/>
                <w:color w:val="000000"/>
                <w:sz w:val="16"/>
                <w:szCs w:val="16"/>
                <w:lang w:val="ru-RU"/>
              </w:rPr>
              <w:t>_______</w:t>
            </w:r>
          </w:p>
          <w:p w14:paraId="368803DA" w14:textId="6D781221" w:rsidR="00345E48" w:rsidRPr="00E40F7A" w:rsidRDefault="00F64C3E" w:rsidP="00245E4C">
            <w:pPr>
              <w:autoSpaceDE w:val="0"/>
              <w:autoSpaceDN w:val="0"/>
              <w:adjustRightInd w:val="0"/>
              <w:jc w:val="both"/>
              <w:rPr>
                <w:rFonts w:cs="TimesNewRomanPSMT"/>
                <w:color w:val="000000"/>
                <w:sz w:val="16"/>
                <w:szCs w:val="16"/>
                <w:u w:val="single"/>
                <w:lang w:val="ru-RU"/>
              </w:rPr>
            </w:pPr>
            <w:r w:rsidRPr="00E40F7A">
              <w:rPr>
                <w:rFonts w:ascii="TimesNewRomanPSMT" w:hAnsi="TimesNewRomanPSMT" w:cs="TimesNewRomanPSMT"/>
                <w:color w:val="000000"/>
                <w:sz w:val="16"/>
                <w:szCs w:val="16"/>
                <w:u w:val="single"/>
              </w:rPr>
              <w:t xml:space="preserve">в </w:t>
            </w:r>
            <w:r w:rsidR="006A4C69" w:rsidRPr="00E40F7A">
              <w:rPr>
                <w:rFonts w:ascii="TimesNewRomanPSMT" w:hAnsi="TimesNewRomanPSMT" w:cs="TimesNewRomanPSMT"/>
                <w:color w:val="000000"/>
                <w:sz w:val="16"/>
                <w:szCs w:val="16"/>
                <w:u w:val="single"/>
              </w:rPr>
              <w:t>АТ «Райффайзен Банк</w:t>
            </w:r>
            <w:r w:rsidR="00345E48" w:rsidRPr="00E40F7A">
              <w:rPr>
                <w:rFonts w:ascii="TimesNewRomanPSMT" w:hAnsi="TimesNewRomanPSMT" w:cs="TimesNewRomanPSMT"/>
                <w:color w:val="000000"/>
                <w:sz w:val="16"/>
                <w:szCs w:val="16"/>
                <w:u w:val="single"/>
              </w:rPr>
              <w:t>» м. Києва</w:t>
            </w:r>
            <w:r w:rsidR="007651B4" w:rsidRPr="00E40F7A">
              <w:rPr>
                <w:rFonts w:ascii="TimesNewRomanPSMT" w:hAnsi="TimesNewRomanPSMT" w:cs="TimesNewRomanPSMT"/>
                <w:color w:val="000000"/>
                <w:sz w:val="16"/>
                <w:szCs w:val="16"/>
              </w:rPr>
              <w:t>______</w:t>
            </w:r>
          </w:p>
          <w:p w14:paraId="35764A02" w14:textId="0304F39D" w:rsidR="00345E48" w:rsidRPr="00E40F7A" w:rsidRDefault="00345E48" w:rsidP="00245E4C">
            <w:pPr>
              <w:autoSpaceDE w:val="0"/>
              <w:autoSpaceDN w:val="0"/>
              <w:adjustRightInd w:val="0"/>
              <w:jc w:val="both"/>
              <w:rPr>
                <w:rFonts w:cs="TimesNewRomanPSMT"/>
                <w:color w:val="000000"/>
                <w:sz w:val="16"/>
                <w:szCs w:val="16"/>
                <w:u w:val="single"/>
                <w:lang w:val="ru-RU"/>
              </w:rPr>
            </w:pPr>
            <w:r w:rsidRPr="00E40F7A">
              <w:rPr>
                <w:rFonts w:ascii="TimesNewRomanPSMT" w:hAnsi="TimesNewRomanPSMT" w:cs="TimesNewRomanPSMT"/>
                <w:color w:val="000000"/>
                <w:sz w:val="16"/>
                <w:szCs w:val="16"/>
                <w:u w:val="single"/>
              </w:rPr>
              <w:t xml:space="preserve">Код з ЄДРПОУ </w:t>
            </w:r>
            <w:r w:rsidR="00E7532C" w:rsidRPr="00E40F7A">
              <w:rPr>
                <w:rFonts w:ascii="TimesNewRomanPSMT" w:hAnsi="TimesNewRomanPSMT" w:cs="TimesNewRomanPSMT"/>
                <w:color w:val="000000"/>
                <w:sz w:val="16"/>
                <w:szCs w:val="16"/>
                <w:u w:val="single"/>
              </w:rPr>
              <w:t>14333937</w:t>
            </w:r>
            <w:r w:rsidR="007651B4" w:rsidRPr="00E40F7A">
              <w:rPr>
                <w:rFonts w:cs="TimesNewRomanPSMT"/>
                <w:color w:val="000000"/>
                <w:sz w:val="16"/>
                <w:szCs w:val="16"/>
                <w:u w:val="single"/>
                <w:lang w:val="ru-RU"/>
              </w:rPr>
              <w:t>______________________</w:t>
            </w:r>
          </w:p>
          <w:p w14:paraId="16021202" w14:textId="425F494F" w:rsidR="00345E48" w:rsidRPr="00E40F7A" w:rsidRDefault="00345E48" w:rsidP="00245E4C">
            <w:pPr>
              <w:autoSpaceDE w:val="0"/>
              <w:autoSpaceDN w:val="0"/>
              <w:adjustRightInd w:val="0"/>
              <w:jc w:val="both"/>
              <w:rPr>
                <w:rFonts w:cs="TimesNewRomanPSMT"/>
                <w:color w:val="000000"/>
                <w:sz w:val="16"/>
                <w:szCs w:val="16"/>
                <w:u w:val="single"/>
                <w:lang w:val="ru-RU"/>
              </w:rPr>
            </w:pPr>
            <w:r w:rsidRPr="00E40F7A">
              <w:rPr>
                <w:rFonts w:ascii="TimesNewRomanPSMT" w:hAnsi="TimesNewRomanPSMT" w:cs="TimesNewRomanPSMT"/>
                <w:color w:val="000000"/>
                <w:sz w:val="16"/>
                <w:szCs w:val="16"/>
                <w:u w:val="single"/>
              </w:rPr>
              <w:t xml:space="preserve">№ </w:t>
            </w:r>
            <w:proofErr w:type="spellStart"/>
            <w:r w:rsidRPr="00E40F7A">
              <w:rPr>
                <w:rFonts w:ascii="TimesNewRomanPSMT" w:hAnsi="TimesNewRomanPSMT" w:cs="TimesNewRomanPSMT"/>
                <w:color w:val="000000"/>
                <w:sz w:val="16"/>
                <w:szCs w:val="16"/>
                <w:u w:val="single"/>
              </w:rPr>
              <w:t>свід</w:t>
            </w:r>
            <w:proofErr w:type="spellEnd"/>
            <w:r w:rsidRPr="00E40F7A">
              <w:rPr>
                <w:rFonts w:ascii="TimesNewRomanPSMT" w:hAnsi="TimesNewRomanPSMT" w:cs="TimesNewRomanPSMT"/>
                <w:color w:val="000000"/>
                <w:sz w:val="16"/>
                <w:szCs w:val="16"/>
                <w:u w:val="single"/>
              </w:rPr>
              <w:t>-ва про реє-</w:t>
            </w:r>
            <w:proofErr w:type="spellStart"/>
            <w:r w:rsidRPr="00E40F7A">
              <w:rPr>
                <w:rFonts w:ascii="TimesNewRomanPSMT" w:hAnsi="TimesNewRomanPSMT" w:cs="TimesNewRomanPSMT"/>
                <w:color w:val="000000"/>
                <w:sz w:val="16"/>
                <w:szCs w:val="16"/>
                <w:u w:val="single"/>
              </w:rPr>
              <w:t>цію</w:t>
            </w:r>
            <w:proofErr w:type="spellEnd"/>
            <w:r w:rsidRPr="00E40F7A">
              <w:rPr>
                <w:rFonts w:ascii="TimesNewRomanPSMT" w:hAnsi="TimesNewRomanPSMT" w:cs="TimesNewRomanPSMT"/>
                <w:color w:val="000000"/>
                <w:sz w:val="16"/>
                <w:szCs w:val="16"/>
                <w:u w:val="single"/>
              </w:rPr>
              <w:t xml:space="preserve"> платника ПДВ </w:t>
            </w:r>
            <w:r w:rsidR="00E7532C" w:rsidRPr="00E40F7A">
              <w:rPr>
                <w:rFonts w:ascii="TimesNewRomanPSMT" w:hAnsi="TimesNewRomanPSMT" w:cs="TimesNewRomanPSMT"/>
                <w:color w:val="000000"/>
                <w:sz w:val="16"/>
                <w:szCs w:val="16"/>
                <w:u w:val="single"/>
              </w:rPr>
              <w:t>100283991</w:t>
            </w:r>
            <w:r w:rsidR="007651B4" w:rsidRPr="00E40F7A">
              <w:rPr>
                <w:rFonts w:cs="TimesNewRomanPSMT"/>
                <w:color w:val="000000"/>
                <w:sz w:val="16"/>
                <w:szCs w:val="16"/>
                <w:lang w:val="ru-RU"/>
              </w:rPr>
              <w:t>_</w:t>
            </w:r>
          </w:p>
          <w:p w14:paraId="6879A40D" w14:textId="7DA49D6D" w:rsidR="00345E48" w:rsidRPr="00E40F7A" w:rsidRDefault="00345E48" w:rsidP="00245E4C">
            <w:pPr>
              <w:autoSpaceDE w:val="0"/>
              <w:autoSpaceDN w:val="0"/>
              <w:adjustRightInd w:val="0"/>
              <w:jc w:val="both"/>
              <w:rPr>
                <w:rFonts w:cs="TimesNewRomanPSMT"/>
                <w:color w:val="000000"/>
                <w:sz w:val="16"/>
                <w:szCs w:val="16"/>
                <w:u w:val="single"/>
                <w:lang w:val="ru-RU"/>
              </w:rPr>
            </w:pPr>
            <w:r w:rsidRPr="00E40F7A">
              <w:rPr>
                <w:rFonts w:ascii="TimesNewRomanPSMT" w:hAnsi="TimesNewRomanPSMT" w:cs="TimesNewRomanPSMT"/>
                <w:color w:val="000000"/>
                <w:sz w:val="16"/>
                <w:szCs w:val="16"/>
                <w:u w:val="single"/>
              </w:rPr>
              <w:t xml:space="preserve">Інд. податковий номер </w:t>
            </w:r>
            <w:r w:rsidR="00E7532C" w:rsidRPr="00E40F7A">
              <w:rPr>
                <w:rFonts w:ascii="TimesNewRomanPSMT" w:hAnsi="TimesNewRomanPSMT" w:cs="TimesNewRomanPSMT"/>
                <w:color w:val="000000"/>
                <w:sz w:val="16"/>
                <w:szCs w:val="16"/>
                <w:u w:val="single"/>
              </w:rPr>
              <w:t>143339326658</w:t>
            </w:r>
            <w:r w:rsidR="007651B4" w:rsidRPr="00E40F7A">
              <w:rPr>
                <w:rFonts w:cs="TimesNewRomanPSMT"/>
                <w:color w:val="000000"/>
                <w:sz w:val="16"/>
                <w:szCs w:val="16"/>
                <w:lang w:val="ru-RU"/>
              </w:rPr>
              <w:t>___________</w:t>
            </w:r>
          </w:p>
          <w:p w14:paraId="1D9771F3" w14:textId="40C7B029" w:rsidR="00331286" w:rsidRPr="00E40F7A" w:rsidRDefault="00331286" w:rsidP="00331286">
            <w:pPr>
              <w:rPr>
                <w:rFonts w:ascii="TimesNewRomanPSMT" w:hAnsi="TimesNewRomanPSMT" w:cs="TimesNewRomanPSMT"/>
                <w:color w:val="000000"/>
                <w:sz w:val="16"/>
                <w:szCs w:val="16"/>
              </w:rPr>
            </w:pPr>
            <w:r w:rsidRPr="00E40F7A">
              <w:rPr>
                <w:rFonts w:ascii="Arial" w:hAnsi="Arial" w:cs="Arial"/>
                <w:sz w:val="16"/>
                <w:szCs w:val="16"/>
                <w:u w:val="single"/>
                <w:lang w:val="en-US"/>
              </w:rPr>
              <w:t>IBAN</w:t>
            </w:r>
            <w:r w:rsidRPr="00E40F7A">
              <w:rPr>
                <w:rFonts w:ascii="Arial" w:hAnsi="Arial" w:cs="Arial"/>
                <w:sz w:val="16"/>
                <w:szCs w:val="16"/>
                <w:u w:val="single"/>
                <w:lang w:val="ru-RU"/>
              </w:rPr>
              <w:t xml:space="preserve"> </w:t>
            </w:r>
            <w:r w:rsidR="007A26BA" w:rsidRPr="00E40F7A">
              <w:rPr>
                <w:rFonts w:ascii="Arial" w:hAnsi="Arial" w:cs="Arial"/>
                <w:sz w:val="16"/>
                <w:szCs w:val="16"/>
                <w:u w:val="single"/>
              </w:rPr>
              <w:t>UA763003350000026007343989211</w:t>
            </w:r>
          </w:p>
          <w:p w14:paraId="55FB27FB" w14:textId="77777777" w:rsidR="009A15AE" w:rsidRPr="00E40F7A" w:rsidRDefault="009A15AE" w:rsidP="00331286">
            <w:pPr>
              <w:autoSpaceDE w:val="0"/>
              <w:autoSpaceDN w:val="0"/>
              <w:adjustRightInd w:val="0"/>
              <w:jc w:val="both"/>
              <w:rPr>
                <w:rFonts w:ascii="TimesNewRomanPSMT" w:hAnsi="TimesNewRomanPSMT" w:cs="TimesNewRomanPSMT"/>
                <w:color w:val="000000"/>
                <w:sz w:val="16"/>
                <w:szCs w:val="16"/>
              </w:rPr>
            </w:pPr>
          </w:p>
          <w:p w14:paraId="1F39A493" w14:textId="77777777" w:rsidR="00331286" w:rsidRPr="00E40F7A" w:rsidRDefault="00331286" w:rsidP="00331286">
            <w:pPr>
              <w:autoSpaceDE w:val="0"/>
              <w:autoSpaceDN w:val="0"/>
              <w:adjustRightInd w:val="0"/>
              <w:jc w:val="both"/>
              <w:rPr>
                <w:rFonts w:ascii="TimesNewRomanPSMT" w:hAnsi="TimesNewRomanPSMT" w:cs="TimesNewRomanPSMT"/>
                <w:color w:val="000000"/>
                <w:sz w:val="16"/>
                <w:szCs w:val="16"/>
              </w:rPr>
            </w:pPr>
            <w:r w:rsidRPr="00E40F7A">
              <w:rPr>
                <w:rFonts w:ascii="TimesNewRomanPSMT" w:hAnsi="TimesNewRomanPSMT" w:cs="TimesNewRomanPSMT"/>
                <w:color w:val="000000"/>
                <w:sz w:val="16"/>
                <w:szCs w:val="16"/>
              </w:rPr>
              <w:t xml:space="preserve">Назва, </w:t>
            </w:r>
            <w:proofErr w:type="spellStart"/>
            <w:r w:rsidRPr="00E40F7A">
              <w:rPr>
                <w:rFonts w:ascii="TimesNewRomanPSMT" w:hAnsi="TimesNewRomanPSMT" w:cs="TimesNewRomanPSMT"/>
                <w:color w:val="000000"/>
                <w:sz w:val="16"/>
                <w:szCs w:val="16"/>
              </w:rPr>
              <w:t>аутлет</w:t>
            </w:r>
            <w:proofErr w:type="spellEnd"/>
            <w:r w:rsidRPr="00E40F7A">
              <w:rPr>
                <w:rFonts w:ascii="TimesNewRomanPSMT" w:hAnsi="TimesNewRomanPSMT" w:cs="TimesNewRomanPSMT"/>
                <w:color w:val="000000"/>
                <w:sz w:val="16"/>
                <w:szCs w:val="16"/>
              </w:rPr>
              <w:t xml:space="preserve"> та адреса магазину:</w:t>
            </w:r>
          </w:p>
          <w:p w14:paraId="016B4D75" w14:textId="77777777" w:rsidR="009A15AE" w:rsidRPr="00761E80" w:rsidRDefault="009A15AE" w:rsidP="009A15AE">
            <w:pPr>
              <w:autoSpaceDE w:val="0"/>
              <w:autoSpaceDN w:val="0"/>
              <w:adjustRightInd w:val="0"/>
              <w:jc w:val="both"/>
              <w:rPr>
                <w:rFonts w:cs="TimesNewRomanPSMT"/>
                <w:color w:val="000000"/>
                <w:sz w:val="16"/>
                <w:szCs w:val="16"/>
                <w:lang w:val="ru-RU"/>
              </w:rPr>
            </w:pPr>
            <w:r w:rsidRPr="00761E80">
              <w:rPr>
                <w:rFonts w:ascii="TimesNewRomanPSMT" w:hAnsi="TimesNewRomanPSMT" w:cs="TimesNewRomanPSMT"/>
                <w:color w:val="000000"/>
                <w:sz w:val="16"/>
                <w:szCs w:val="16"/>
              </w:rPr>
              <w:t>_________________________________________</w:t>
            </w:r>
          </w:p>
          <w:p w14:paraId="0C8741DF" w14:textId="77777777" w:rsidR="00E7532C" w:rsidRPr="00761E80" w:rsidRDefault="00E7532C" w:rsidP="00245E4C">
            <w:pPr>
              <w:autoSpaceDE w:val="0"/>
              <w:autoSpaceDN w:val="0"/>
              <w:adjustRightInd w:val="0"/>
              <w:jc w:val="both"/>
              <w:rPr>
                <w:rFonts w:cs="TimesNewRomanPSMT"/>
                <w:color w:val="000000"/>
                <w:sz w:val="16"/>
                <w:szCs w:val="16"/>
                <w:lang w:val="ru-RU"/>
              </w:rPr>
            </w:pPr>
            <w:r w:rsidRPr="00761E80">
              <w:rPr>
                <w:rFonts w:ascii="TimesNewRomanPSMT" w:hAnsi="TimesNewRomanPSMT" w:cs="TimesNewRomanPSMT"/>
                <w:color w:val="000000"/>
                <w:sz w:val="16"/>
                <w:szCs w:val="16"/>
              </w:rPr>
              <w:t>_________________________________________</w:t>
            </w:r>
          </w:p>
          <w:p w14:paraId="3BF6BC9D" w14:textId="77777777" w:rsidR="00E7532C" w:rsidRPr="00761E80" w:rsidRDefault="00E7532C" w:rsidP="00245E4C">
            <w:pPr>
              <w:autoSpaceDE w:val="0"/>
              <w:autoSpaceDN w:val="0"/>
              <w:adjustRightInd w:val="0"/>
              <w:jc w:val="both"/>
              <w:rPr>
                <w:rFonts w:cs="TimesNewRomanPSMT"/>
                <w:color w:val="000000"/>
                <w:sz w:val="16"/>
                <w:szCs w:val="16"/>
                <w:lang w:val="ru-RU"/>
              </w:rPr>
            </w:pPr>
            <w:r w:rsidRPr="00761E80">
              <w:rPr>
                <w:rFonts w:ascii="TimesNewRomanPSMT" w:hAnsi="TimesNewRomanPSMT" w:cs="TimesNewRomanPSMT"/>
                <w:color w:val="000000"/>
                <w:sz w:val="16"/>
                <w:szCs w:val="16"/>
              </w:rPr>
              <w:t>_________________________________________</w:t>
            </w:r>
          </w:p>
          <w:p w14:paraId="03AEA5A6" w14:textId="77777777" w:rsidR="00345E48" w:rsidRPr="00761E80" w:rsidRDefault="00345E48" w:rsidP="00245E4C">
            <w:pPr>
              <w:autoSpaceDE w:val="0"/>
              <w:autoSpaceDN w:val="0"/>
              <w:adjustRightInd w:val="0"/>
              <w:jc w:val="both"/>
              <w:rPr>
                <w:rFonts w:cs="TimesNewRomanPSMT"/>
                <w:color w:val="000000"/>
                <w:sz w:val="16"/>
                <w:szCs w:val="16"/>
                <w:lang w:val="ru-RU"/>
              </w:rPr>
            </w:pPr>
            <w:r w:rsidRPr="00761E80">
              <w:rPr>
                <w:rFonts w:ascii="TimesNewRomanPSMT" w:hAnsi="TimesNewRomanPSMT" w:cs="TimesNewRomanPSMT"/>
                <w:color w:val="000000"/>
                <w:sz w:val="16"/>
                <w:szCs w:val="16"/>
              </w:rPr>
              <w:t>Прізвище, ім‘я, по батькові, посада, логін</w:t>
            </w:r>
            <w:r w:rsidR="00E7532C" w:rsidRPr="00761E80">
              <w:rPr>
                <w:rFonts w:cs="TimesNewRomanPSMT"/>
                <w:color w:val="000000"/>
                <w:sz w:val="16"/>
                <w:szCs w:val="16"/>
                <w:lang w:val="ru-RU"/>
              </w:rPr>
              <w:t>:</w:t>
            </w:r>
          </w:p>
          <w:p w14:paraId="5E157B90" w14:textId="77777777" w:rsidR="00E7532C" w:rsidRPr="00761E80" w:rsidRDefault="00E7532C" w:rsidP="00245E4C">
            <w:pPr>
              <w:autoSpaceDE w:val="0"/>
              <w:autoSpaceDN w:val="0"/>
              <w:adjustRightInd w:val="0"/>
              <w:jc w:val="both"/>
              <w:rPr>
                <w:rFonts w:cs="TimesNewRomanPSMT"/>
                <w:color w:val="000000"/>
                <w:sz w:val="16"/>
                <w:szCs w:val="16"/>
                <w:lang w:val="ru-RU"/>
              </w:rPr>
            </w:pPr>
            <w:r w:rsidRPr="00761E80">
              <w:rPr>
                <w:rFonts w:ascii="TimesNewRomanPSMT" w:hAnsi="TimesNewRomanPSMT" w:cs="TimesNewRomanPSMT"/>
                <w:color w:val="000000"/>
                <w:sz w:val="16"/>
                <w:szCs w:val="16"/>
              </w:rPr>
              <w:t>_________________________________________</w:t>
            </w:r>
          </w:p>
          <w:p w14:paraId="3A8F9678" w14:textId="77777777" w:rsidR="007651B4" w:rsidRPr="00761E80" w:rsidRDefault="007651B4" w:rsidP="00245E4C">
            <w:pPr>
              <w:autoSpaceDE w:val="0"/>
              <w:autoSpaceDN w:val="0"/>
              <w:adjustRightInd w:val="0"/>
              <w:jc w:val="both"/>
              <w:rPr>
                <w:rFonts w:ascii="TimesNewRomanPSMT" w:hAnsi="TimesNewRomanPSMT" w:cs="TimesNewRomanPSMT"/>
                <w:color w:val="000000"/>
                <w:sz w:val="16"/>
                <w:szCs w:val="16"/>
              </w:rPr>
            </w:pPr>
          </w:p>
          <w:p w14:paraId="6B98D904" w14:textId="4BDB63C7" w:rsidR="007651B4" w:rsidRPr="00761E80" w:rsidRDefault="00E7532C" w:rsidP="00245E4C">
            <w:pPr>
              <w:autoSpaceDE w:val="0"/>
              <w:autoSpaceDN w:val="0"/>
              <w:adjustRightInd w:val="0"/>
              <w:jc w:val="both"/>
              <w:rPr>
                <w:rFonts w:ascii="TimesNewRomanPSMT" w:hAnsi="TimesNewRomanPSMT" w:cs="TimesNewRomanPSMT"/>
                <w:color w:val="000000"/>
                <w:sz w:val="16"/>
                <w:szCs w:val="16"/>
              </w:rPr>
            </w:pPr>
            <w:r w:rsidRPr="00761E80">
              <w:rPr>
                <w:rFonts w:ascii="TimesNewRomanPSMT" w:hAnsi="TimesNewRomanPSMT" w:cs="TimesNewRomanPSMT"/>
                <w:color w:val="000000"/>
                <w:sz w:val="16"/>
                <w:szCs w:val="16"/>
              </w:rPr>
              <w:t>_________________________________________</w:t>
            </w:r>
          </w:p>
          <w:p w14:paraId="1524955B" w14:textId="77777777" w:rsidR="00BF1028" w:rsidRPr="00E40F7A" w:rsidRDefault="00BF1028" w:rsidP="00BF1028">
            <w:pPr>
              <w:jc w:val="both"/>
              <w:rPr>
                <w:sz w:val="16"/>
                <w:szCs w:val="16"/>
                <w:lang w:val="ru-RU"/>
              </w:rPr>
            </w:pPr>
            <w:r w:rsidRPr="00761E80">
              <w:rPr>
                <w:rFonts w:ascii="TimesNewRomanPSMT" w:hAnsi="TimesNewRomanPSMT" w:cs="TimesNewRomanPSMT"/>
                <w:color w:val="000000"/>
                <w:sz w:val="16"/>
                <w:szCs w:val="16"/>
              </w:rPr>
              <w:t>Підпис/</w:t>
            </w:r>
            <w:r w:rsidRPr="00761E80">
              <w:rPr>
                <w:rFonts w:ascii="TimesNewRomanPSMT" w:hAnsi="TimesNewRomanPSMT" w:cs="TimesNewRomanPSMT"/>
                <w:sz w:val="16"/>
                <w:szCs w:val="16"/>
              </w:rPr>
              <w:t>печатка</w:t>
            </w:r>
          </w:p>
          <w:p w14:paraId="37828AB8" w14:textId="77777777" w:rsidR="00345E48" w:rsidRPr="00E40F7A" w:rsidRDefault="00345E48" w:rsidP="00245E4C">
            <w:pPr>
              <w:autoSpaceDE w:val="0"/>
              <w:autoSpaceDN w:val="0"/>
              <w:adjustRightInd w:val="0"/>
              <w:jc w:val="both"/>
              <w:rPr>
                <w:rFonts w:ascii="TimesNewRomanPSMT" w:hAnsi="TimesNewRomanPSMT" w:cs="TimesNewRomanPSMT"/>
                <w:color w:val="000000"/>
                <w:sz w:val="16"/>
                <w:szCs w:val="16"/>
                <w:lang w:val="ru-RU"/>
              </w:rPr>
            </w:pPr>
          </w:p>
        </w:tc>
        <w:tc>
          <w:tcPr>
            <w:tcW w:w="4928" w:type="dxa"/>
          </w:tcPr>
          <w:p w14:paraId="26107356" w14:textId="77777777" w:rsidR="00345E48" w:rsidRPr="00E40F7A" w:rsidRDefault="00345E48" w:rsidP="00245E4C">
            <w:pPr>
              <w:autoSpaceDE w:val="0"/>
              <w:autoSpaceDN w:val="0"/>
              <w:adjustRightInd w:val="0"/>
              <w:jc w:val="both"/>
              <w:rPr>
                <w:rFonts w:ascii="TimesNewRomanPSMT" w:hAnsi="TimesNewRomanPSMT" w:cs="TimesNewRomanPSMT"/>
                <w:b/>
                <w:color w:val="000000"/>
                <w:sz w:val="16"/>
                <w:szCs w:val="16"/>
                <w:lang w:val="ru-RU"/>
              </w:rPr>
            </w:pPr>
            <w:r w:rsidRPr="00E40F7A">
              <w:rPr>
                <w:rFonts w:ascii="TimesNewRomanPSMT" w:hAnsi="TimesNewRomanPSMT" w:cs="TimesNewRomanPSMT"/>
                <w:b/>
                <w:color w:val="000000"/>
                <w:sz w:val="16"/>
                <w:szCs w:val="16"/>
              </w:rPr>
              <w:t>Абонент</w:t>
            </w:r>
          </w:p>
          <w:p w14:paraId="60257073" w14:textId="77777777" w:rsidR="00345E48" w:rsidRPr="00761E80" w:rsidRDefault="00345E48" w:rsidP="00245E4C">
            <w:pPr>
              <w:autoSpaceDE w:val="0"/>
              <w:autoSpaceDN w:val="0"/>
              <w:adjustRightInd w:val="0"/>
              <w:jc w:val="both"/>
              <w:rPr>
                <w:rFonts w:ascii="TimesNewRomanPSMT" w:hAnsi="TimesNewRomanPSMT" w:cs="TimesNewRomanPSMT"/>
                <w:color w:val="000000"/>
                <w:sz w:val="16"/>
                <w:szCs w:val="16"/>
              </w:rPr>
            </w:pPr>
            <w:r w:rsidRPr="00761E80">
              <w:rPr>
                <w:rFonts w:ascii="TimesNewRomanPSMT" w:hAnsi="TimesNewRomanPSMT" w:cs="TimesNewRomanPSMT"/>
                <w:color w:val="000000"/>
                <w:sz w:val="16"/>
                <w:szCs w:val="16"/>
              </w:rPr>
              <w:t>Прізвище, ім‘я, по батькові:</w:t>
            </w:r>
          </w:p>
          <w:p w14:paraId="1757CD30" w14:textId="77777777" w:rsidR="00345E48" w:rsidRPr="00761E80" w:rsidRDefault="00345E48" w:rsidP="00245E4C">
            <w:pPr>
              <w:autoSpaceDE w:val="0"/>
              <w:autoSpaceDN w:val="0"/>
              <w:adjustRightInd w:val="0"/>
              <w:jc w:val="both"/>
              <w:rPr>
                <w:rFonts w:cs="TimesNewRomanPSMT"/>
                <w:color w:val="000000"/>
                <w:sz w:val="16"/>
                <w:szCs w:val="16"/>
                <w:lang w:val="ru-RU"/>
              </w:rPr>
            </w:pPr>
            <w:r w:rsidRPr="00761E80">
              <w:rPr>
                <w:rFonts w:ascii="TimesNewRomanPSMT" w:hAnsi="TimesNewRomanPSMT" w:cs="TimesNewRomanPSMT"/>
                <w:color w:val="000000"/>
                <w:sz w:val="16"/>
                <w:szCs w:val="16"/>
              </w:rPr>
              <w:t>______________________________</w:t>
            </w:r>
            <w:r w:rsidR="00E7532C" w:rsidRPr="00761E80">
              <w:rPr>
                <w:rFonts w:cs="TimesNewRomanPSMT"/>
                <w:color w:val="000000"/>
                <w:sz w:val="16"/>
                <w:szCs w:val="16"/>
                <w:lang w:val="ru-RU"/>
              </w:rPr>
              <w:t>____________</w:t>
            </w:r>
          </w:p>
          <w:p w14:paraId="1E676303" w14:textId="77777777" w:rsidR="00E7532C" w:rsidRPr="00761E80" w:rsidRDefault="00E7532C" w:rsidP="00245E4C">
            <w:pPr>
              <w:autoSpaceDE w:val="0"/>
              <w:autoSpaceDN w:val="0"/>
              <w:adjustRightInd w:val="0"/>
              <w:jc w:val="both"/>
              <w:rPr>
                <w:rFonts w:cs="TimesNewRomanPSMT"/>
                <w:color w:val="000000"/>
                <w:sz w:val="16"/>
                <w:szCs w:val="16"/>
                <w:lang w:val="ru-RU"/>
              </w:rPr>
            </w:pPr>
            <w:r w:rsidRPr="00761E80">
              <w:rPr>
                <w:rFonts w:ascii="TimesNewRomanPSMT" w:hAnsi="TimesNewRomanPSMT" w:cs="TimesNewRomanPSMT"/>
                <w:color w:val="000000"/>
                <w:sz w:val="16"/>
                <w:szCs w:val="16"/>
              </w:rPr>
              <w:t>_________________________________________</w:t>
            </w:r>
          </w:p>
          <w:p w14:paraId="7F4E22E2" w14:textId="127F130B" w:rsidR="00345E48" w:rsidRPr="00761E80" w:rsidRDefault="00345E48" w:rsidP="00245E4C">
            <w:pPr>
              <w:autoSpaceDE w:val="0"/>
              <w:autoSpaceDN w:val="0"/>
              <w:adjustRightInd w:val="0"/>
              <w:jc w:val="both"/>
              <w:rPr>
                <w:rFonts w:ascii="TimesNewRomanPSMT" w:hAnsi="TimesNewRomanPSMT" w:cs="TimesNewRomanPSMT"/>
                <w:color w:val="000000"/>
                <w:sz w:val="16"/>
                <w:szCs w:val="16"/>
              </w:rPr>
            </w:pPr>
            <w:r w:rsidRPr="00761E80">
              <w:rPr>
                <w:rFonts w:ascii="TimesNewRomanPSMT" w:hAnsi="TimesNewRomanPSMT" w:cs="TimesNewRomanPSMT"/>
                <w:color w:val="000000"/>
                <w:sz w:val="16"/>
                <w:szCs w:val="16"/>
              </w:rPr>
              <w:t>Міс</w:t>
            </w:r>
            <w:r w:rsidR="000141AE" w:rsidRPr="00761E80">
              <w:rPr>
                <w:rFonts w:ascii="TimesNewRomanPSMT" w:hAnsi="TimesNewRomanPSMT" w:cs="TimesNewRomanPSMT"/>
                <w:color w:val="000000"/>
                <w:sz w:val="16"/>
                <w:szCs w:val="16"/>
              </w:rPr>
              <w:t>це реєстрації</w:t>
            </w:r>
            <w:r w:rsidRPr="00761E80">
              <w:rPr>
                <w:rFonts w:ascii="TimesNewRomanPSMT" w:hAnsi="TimesNewRomanPSMT" w:cs="TimesNewRomanPSMT"/>
                <w:color w:val="000000"/>
                <w:sz w:val="16"/>
                <w:szCs w:val="16"/>
              </w:rPr>
              <w:t>:</w:t>
            </w:r>
          </w:p>
          <w:p w14:paraId="739D2C2A" w14:textId="77777777" w:rsidR="00345E48" w:rsidRPr="00761E80" w:rsidRDefault="00345E48" w:rsidP="00245E4C">
            <w:pPr>
              <w:autoSpaceDE w:val="0"/>
              <w:autoSpaceDN w:val="0"/>
              <w:adjustRightInd w:val="0"/>
              <w:jc w:val="both"/>
              <w:rPr>
                <w:rFonts w:cs="TimesNewRomanPSMT"/>
                <w:color w:val="000000"/>
                <w:sz w:val="16"/>
                <w:szCs w:val="16"/>
                <w:lang w:val="ru-RU"/>
              </w:rPr>
            </w:pPr>
            <w:r w:rsidRPr="00761E80">
              <w:rPr>
                <w:rFonts w:ascii="TimesNewRomanPSMT" w:hAnsi="TimesNewRomanPSMT" w:cs="TimesNewRomanPSMT"/>
                <w:color w:val="000000"/>
                <w:sz w:val="16"/>
                <w:szCs w:val="16"/>
              </w:rPr>
              <w:t>_____________________________</w:t>
            </w:r>
            <w:r w:rsidR="00E7532C" w:rsidRPr="00761E80">
              <w:rPr>
                <w:rFonts w:cs="TimesNewRomanPSMT"/>
                <w:color w:val="000000"/>
                <w:sz w:val="16"/>
                <w:szCs w:val="16"/>
                <w:lang w:val="ru-RU"/>
              </w:rPr>
              <w:t>_</w:t>
            </w:r>
            <w:r w:rsidRPr="00761E80">
              <w:rPr>
                <w:rFonts w:ascii="TimesNewRomanPSMT" w:hAnsi="TimesNewRomanPSMT" w:cs="TimesNewRomanPSMT"/>
                <w:color w:val="000000"/>
                <w:sz w:val="16"/>
                <w:szCs w:val="16"/>
              </w:rPr>
              <w:t>_</w:t>
            </w:r>
            <w:r w:rsidR="00E7532C" w:rsidRPr="00761E80">
              <w:rPr>
                <w:rFonts w:cs="TimesNewRomanPSMT"/>
                <w:color w:val="000000"/>
                <w:sz w:val="16"/>
                <w:szCs w:val="16"/>
                <w:lang w:val="ru-RU"/>
              </w:rPr>
              <w:t>____________</w:t>
            </w:r>
          </w:p>
          <w:p w14:paraId="6FB42F08" w14:textId="77777777" w:rsidR="00E7532C" w:rsidRPr="00761E80" w:rsidRDefault="00E7532C" w:rsidP="00245E4C">
            <w:pPr>
              <w:autoSpaceDE w:val="0"/>
              <w:autoSpaceDN w:val="0"/>
              <w:adjustRightInd w:val="0"/>
              <w:jc w:val="both"/>
              <w:rPr>
                <w:rFonts w:cs="TimesNewRomanPSMT"/>
                <w:color w:val="000000"/>
                <w:sz w:val="16"/>
                <w:szCs w:val="16"/>
                <w:lang w:val="ru-RU"/>
              </w:rPr>
            </w:pPr>
            <w:r w:rsidRPr="00761E80">
              <w:rPr>
                <w:rFonts w:ascii="TimesNewRomanPSMT" w:hAnsi="TimesNewRomanPSMT" w:cs="TimesNewRomanPSMT"/>
                <w:color w:val="000000"/>
                <w:sz w:val="16"/>
                <w:szCs w:val="16"/>
              </w:rPr>
              <w:t>____________________________</w:t>
            </w:r>
            <w:r w:rsidRPr="00761E80">
              <w:rPr>
                <w:rFonts w:cs="TimesNewRomanPSMT"/>
                <w:color w:val="000000"/>
                <w:sz w:val="16"/>
                <w:szCs w:val="16"/>
                <w:lang w:val="ru-RU"/>
              </w:rPr>
              <w:t>_</w:t>
            </w:r>
            <w:r w:rsidRPr="00761E80">
              <w:rPr>
                <w:rFonts w:ascii="TimesNewRomanPSMT" w:hAnsi="TimesNewRomanPSMT" w:cs="TimesNewRomanPSMT"/>
                <w:color w:val="000000"/>
                <w:sz w:val="16"/>
                <w:szCs w:val="16"/>
              </w:rPr>
              <w:t>_____________</w:t>
            </w:r>
          </w:p>
          <w:p w14:paraId="6E7D35C6" w14:textId="1B3BB2D7" w:rsidR="00345E48" w:rsidRPr="00761E80" w:rsidRDefault="00345E48" w:rsidP="00245E4C">
            <w:pPr>
              <w:autoSpaceDE w:val="0"/>
              <w:autoSpaceDN w:val="0"/>
              <w:adjustRightInd w:val="0"/>
              <w:jc w:val="both"/>
              <w:rPr>
                <w:rFonts w:cs="TimesNewRomanPSMT"/>
                <w:color w:val="000000"/>
                <w:sz w:val="16"/>
                <w:szCs w:val="16"/>
                <w:u w:val="single"/>
                <w:lang w:val="ru-RU"/>
              </w:rPr>
            </w:pPr>
            <w:r w:rsidRPr="00761E80">
              <w:rPr>
                <w:rFonts w:ascii="TimesNewRomanPSMT" w:hAnsi="TimesNewRomanPSMT" w:cs="TimesNewRomanPSMT"/>
                <w:color w:val="000000"/>
                <w:sz w:val="16"/>
                <w:szCs w:val="16"/>
                <w:u w:val="single"/>
              </w:rPr>
              <w:t>Інд. по</w:t>
            </w:r>
            <w:r w:rsidR="00E7532C" w:rsidRPr="00761E80">
              <w:rPr>
                <w:rFonts w:ascii="TimesNewRomanPSMT" w:hAnsi="TimesNewRomanPSMT" w:cs="TimesNewRomanPSMT"/>
                <w:color w:val="000000"/>
                <w:sz w:val="16"/>
                <w:szCs w:val="16"/>
                <w:u w:val="single"/>
              </w:rPr>
              <w:t>датковий номер:</w:t>
            </w:r>
            <w:r w:rsidR="00E7532C" w:rsidRPr="00761E80">
              <w:rPr>
                <w:rFonts w:cs="TimesNewRomanPSMT"/>
                <w:color w:val="000000"/>
                <w:sz w:val="16"/>
                <w:szCs w:val="16"/>
                <w:u w:val="single"/>
                <w:lang w:val="ru-RU"/>
              </w:rPr>
              <w:t>__________</w:t>
            </w:r>
            <w:r w:rsidR="007651B4" w:rsidRPr="00761E80">
              <w:rPr>
                <w:rFonts w:cs="TimesNewRomanPSMT"/>
                <w:color w:val="000000"/>
                <w:sz w:val="16"/>
                <w:szCs w:val="16"/>
                <w:u w:val="single"/>
                <w:lang w:val="ru-RU"/>
              </w:rPr>
              <w:t>_______________</w:t>
            </w:r>
          </w:p>
          <w:p w14:paraId="5484CE1C" w14:textId="5F486FE5" w:rsidR="00345E48" w:rsidRPr="00761E80" w:rsidRDefault="007651B4" w:rsidP="00245E4C">
            <w:pPr>
              <w:autoSpaceDE w:val="0"/>
              <w:autoSpaceDN w:val="0"/>
              <w:adjustRightInd w:val="0"/>
              <w:jc w:val="both"/>
              <w:rPr>
                <w:rFonts w:cs="TimesNewRomanPSMT"/>
                <w:color w:val="000000"/>
                <w:sz w:val="16"/>
                <w:szCs w:val="16"/>
                <w:u w:val="single"/>
                <w:lang w:val="ru-RU"/>
              </w:rPr>
            </w:pPr>
            <w:r w:rsidRPr="00761E80">
              <w:rPr>
                <w:rFonts w:ascii="TimesNewRomanPSMT" w:hAnsi="TimesNewRomanPSMT" w:cs="TimesNewRomanPSMT"/>
                <w:color w:val="000000"/>
                <w:sz w:val="16"/>
                <w:szCs w:val="16"/>
                <w:u w:val="single"/>
              </w:rPr>
              <w:t>Паспорт/ID-картка</w:t>
            </w:r>
            <w:r w:rsidR="00E7532C" w:rsidRPr="00761E80">
              <w:rPr>
                <w:rFonts w:ascii="TimesNewRomanPSMT" w:hAnsi="TimesNewRomanPSMT" w:cs="TimesNewRomanPSMT"/>
                <w:color w:val="000000"/>
                <w:sz w:val="16"/>
                <w:szCs w:val="16"/>
                <w:u w:val="single"/>
              </w:rPr>
              <w:t>:________________________</w:t>
            </w:r>
            <w:r w:rsidRPr="00761E80">
              <w:rPr>
                <w:rFonts w:ascii="TimesNewRomanPSMT" w:hAnsi="TimesNewRomanPSMT" w:cs="TimesNewRomanPSMT"/>
                <w:color w:val="000000"/>
                <w:sz w:val="16"/>
                <w:szCs w:val="16"/>
                <w:u w:val="single"/>
              </w:rPr>
              <w:t>__</w:t>
            </w:r>
          </w:p>
          <w:p w14:paraId="05E3F8A5" w14:textId="77777777" w:rsidR="00345E48" w:rsidRPr="00761E80" w:rsidRDefault="00345E48" w:rsidP="00245E4C">
            <w:pPr>
              <w:autoSpaceDE w:val="0"/>
              <w:autoSpaceDN w:val="0"/>
              <w:adjustRightInd w:val="0"/>
              <w:jc w:val="both"/>
              <w:rPr>
                <w:rFonts w:ascii="TimesNewRomanPSMT" w:hAnsi="TimesNewRomanPSMT" w:cs="TimesNewRomanPSMT"/>
                <w:color w:val="000000"/>
                <w:sz w:val="16"/>
                <w:szCs w:val="16"/>
              </w:rPr>
            </w:pPr>
            <w:r w:rsidRPr="00761E80">
              <w:rPr>
                <w:rFonts w:ascii="TimesNewRomanPSMT" w:hAnsi="TimesNewRomanPSMT" w:cs="TimesNewRomanPSMT"/>
                <w:color w:val="000000"/>
                <w:sz w:val="16"/>
                <w:szCs w:val="16"/>
              </w:rPr>
              <w:t>Орган, що видав, дата:</w:t>
            </w:r>
          </w:p>
          <w:p w14:paraId="15C677B5" w14:textId="77777777" w:rsidR="00345E48" w:rsidRPr="00761E80" w:rsidRDefault="00345E48" w:rsidP="00245E4C">
            <w:pPr>
              <w:autoSpaceDE w:val="0"/>
              <w:autoSpaceDN w:val="0"/>
              <w:adjustRightInd w:val="0"/>
              <w:jc w:val="both"/>
              <w:rPr>
                <w:rFonts w:cs="TimesNewRomanPSMT"/>
                <w:color w:val="000000"/>
                <w:sz w:val="16"/>
                <w:szCs w:val="16"/>
                <w:lang w:val="ru-RU"/>
              </w:rPr>
            </w:pPr>
            <w:r w:rsidRPr="00761E80">
              <w:rPr>
                <w:rFonts w:ascii="TimesNewRomanPSMT" w:hAnsi="TimesNewRomanPSMT" w:cs="TimesNewRomanPSMT"/>
                <w:color w:val="000000"/>
                <w:sz w:val="16"/>
                <w:szCs w:val="16"/>
              </w:rPr>
              <w:t>______________________________</w:t>
            </w:r>
            <w:r w:rsidR="00E7532C" w:rsidRPr="00761E80">
              <w:rPr>
                <w:rFonts w:cs="TimesNewRomanPSMT"/>
                <w:color w:val="000000"/>
                <w:sz w:val="16"/>
                <w:szCs w:val="16"/>
                <w:lang w:val="ru-RU"/>
              </w:rPr>
              <w:t>____________</w:t>
            </w:r>
          </w:p>
          <w:p w14:paraId="79EB2335" w14:textId="77777777" w:rsidR="00E7532C" w:rsidRPr="00761E80" w:rsidRDefault="00E7532C" w:rsidP="00245E4C">
            <w:pPr>
              <w:autoSpaceDE w:val="0"/>
              <w:autoSpaceDN w:val="0"/>
              <w:adjustRightInd w:val="0"/>
              <w:jc w:val="both"/>
              <w:rPr>
                <w:rFonts w:ascii="TimesNewRomanPSMT" w:hAnsi="TimesNewRomanPSMT" w:cs="TimesNewRomanPSMT"/>
                <w:color w:val="000000"/>
                <w:sz w:val="16"/>
                <w:szCs w:val="16"/>
              </w:rPr>
            </w:pPr>
            <w:r w:rsidRPr="00761E80">
              <w:rPr>
                <w:rFonts w:ascii="TimesNewRomanPSMT" w:hAnsi="TimesNewRomanPSMT" w:cs="TimesNewRomanPSMT"/>
                <w:color w:val="000000"/>
                <w:sz w:val="16"/>
                <w:szCs w:val="16"/>
              </w:rPr>
              <w:t>_________________________________________</w:t>
            </w:r>
          </w:p>
          <w:p w14:paraId="4CB29AE5" w14:textId="77777777" w:rsidR="009A15AE" w:rsidRPr="00761E80" w:rsidRDefault="009A15AE" w:rsidP="00245E4C">
            <w:pPr>
              <w:autoSpaceDE w:val="0"/>
              <w:autoSpaceDN w:val="0"/>
              <w:adjustRightInd w:val="0"/>
              <w:jc w:val="both"/>
              <w:rPr>
                <w:rFonts w:cs="TimesNewRomanPSMT"/>
                <w:color w:val="000000"/>
                <w:sz w:val="16"/>
                <w:szCs w:val="16"/>
                <w:lang w:val="ru-RU"/>
              </w:rPr>
            </w:pPr>
          </w:p>
          <w:p w14:paraId="7AED19BB" w14:textId="77777777" w:rsidR="00345E48" w:rsidRPr="00761E80" w:rsidRDefault="00E7532C" w:rsidP="00245E4C">
            <w:pPr>
              <w:autoSpaceDE w:val="0"/>
              <w:autoSpaceDN w:val="0"/>
              <w:adjustRightInd w:val="0"/>
              <w:jc w:val="both"/>
              <w:rPr>
                <w:rFonts w:cs="TimesNewRomanPSMT"/>
                <w:color w:val="000000"/>
                <w:sz w:val="16"/>
                <w:szCs w:val="16"/>
                <w:u w:val="single"/>
                <w:lang w:val="ru-RU"/>
              </w:rPr>
            </w:pPr>
            <w:r w:rsidRPr="00761E80">
              <w:rPr>
                <w:rFonts w:ascii="TimesNewRomanPSMT" w:hAnsi="TimesNewRomanPSMT" w:cs="TimesNewRomanPSMT"/>
                <w:color w:val="000000"/>
                <w:sz w:val="16"/>
                <w:szCs w:val="16"/>
                <w:u w:val="single"/>
              </w:rPr>
              <w:t xml:space="preserve">Контактний </w:t>
            </w:r>
            <w:proofErr w:type="spellStart"/>
            <w:r w:rsidRPr="00761E80">
              <w:rPr>
                <w:rFonts w:ascii="TimesNewRomanPSMT" w:hAnsi="TimesNewRomanPSMT" w:cs="TimesNewRomanPSMT"/>
                <w:color w:val="000000"/>
                <w:sz w:val="16"/>
                <w:szCs w:val="16"/>
                <w:u w:val="single"/>
              </w:rPr>
              <w:t>тел</w:t>
            </w:r>
            <w:proofErr w:type="spellEnd"/>
            <w:r w:rsidRPr="00761E80">
              <w:rPr>
                <w:rFonts w:ascii="TimesNewRomanPSMT" w:hAnsi="TimesNewRomanPSMT" w:cs="TimesNewRomanPSMT"/>
                <w:color w:val="000000"/>
                <w:sz w:val="16"/>
                <w:szCs w:val="16"/>
                <w:u w:val="single"/>
              </w:rPr>
              <w:t>.:</w:t>
            </w:r>
            <w:r w:rsidRPr="00761E80">
              <w:rPr>
                <w:rFonts w:cs="TimesNewRomanPSMT"/>
                <w:color w:val="000000"/>
                <w:sz w:val="16"/>
                <w:szCs w:val="16"/>
                <w:u w:val="single"/>
                <w:lang w:val="ru-RU"/>
              </w:rPr>
              <w:t>_______________________________</w:t>
            </w:r>
          </w:p>
          <w:p w14:paraId="75011344" w14:textId="77777777" w:rsidR="00345E48" w:rsidRPr="00761E80" w:rsidRDefault="00345E48" w:rsidP="00245E4C">
            <w:pPr>
              <w:autoSpaceDE w:val="0"/>
              <w:autoSpaceDN w:val="0"/>
              <w:adjustRightInd w:val="0"/>
              <w:jc w:val="both"/>
              <w:rPr>
                <w:rFonts w:cs="TimesNewRomanPSMT"/>
                <w:color w:val="000000"/>
                <w:sz w:val="16"/>
                <w:szCs w:val="16"/>
                <w:u w:val="single"/>
                <w:lang w:val="ru-RU"/>
              </w:rPr>
            </w:pPr>
            <w:r w:rsidRPr="00761E80">
              <w:rPr>
                <w:rFonts w:ascii="TimesNewRomanPSMT" w:hAnsi="TimesNewRomanPSMT" w:cs="TimesNewRomanPSMT"/>
                <w:color w:val="000000"/>
                <w:sz w:val="16"/>
                <w:szCs w:val="16"/>
                <w:u w:val="single"/>
              </w:rPr>
              <w:t>E-</w:t>
            </w:r>
            <w:proofErr w:type="spellStart"/>
            <w:r w:rsidRPr="00761E80">
              <w:rPr>
                <w:rFonts w:ascii="TimesNewRomanPSMT" w:hAnsi="TimesNewRomanPSMT" w:cs="TimesNewRomanPSMT"/>
                <w:color w:val="000000"/>
                <w:sz w:val="16"/>
                <w:szCs w:val="16"/>
                <w:u w:val="single"/>
              </w:rPr>
              <w:t>mail</w:t>
            </w:r>
            <w:proofErr w:type="spellEnd"/>
            <w:r w:rsidRPr="00761E80">
              <w:rPr>
                <w:rFonts w:ascii="TimesNewRomanPSMT" w:hAnsi="TimesNewRomanPSMT" w:cs="TimesNewRomanPSMT"/>
                <w:color w:val="000000"/>
                <w:sz w:val="16"/>
                <w:szCs w:val="16"/>
                <w:u w:val="single"/>
              </w:rPr>
              <w:t xml:space="preserve"> </w:t>
            </w:r>
            <w:r w:rsidR="00E7532C" w:rsidRPr="00761E80">
              <w:rPr>
                <w:rFonts w:ascii="TimesNewRomanPSMT" w:hAnsi="TimesNewRomanPSMT" w:cs="TimesNewRomanPSMT"/>
                <w:color w:val="000000"/>
                <w:sz w:val="16"/>
                <w:szCs w:val="16"/>
                <w:u w:val="single"/>
              </w:rPr>
              <w:t>(при наявності):</w:t>
            </w:r>
            <w:r w:rsidR="00E7532C" w:rsidRPr="00761E80">
              <w:rPr>
                <w:rFonts w:cs="TimesNewRomanPSMT"/>
                <w:color w:val="000000"/>
                <w:sz w:val="16"/>
                <w:szCs w:val="16"/>
                <w:u w:val="single"/>
                <w:lang w:val="ru-RU"/>
              </w:rPr>
              <w:t>__________________________</w:t>
            </w:r>
          </w:p>
          <w:p w14:paraId="37FD03A7" w14:textId="672EF418" w:rsidR="009A15AE" w:rsidRPr="00761E80" w:rsidRDefault="009A15AE" w:rsidP="00245E4C">
            <w:pPr>
              <w:jc w:val="both"/>
              <w:rPr>
                <w:rFonts w:ascii="TimesNewRomanPSMT" w:hAnsi="TimesNewRomanPSMT" w:cs="TimesNewRomanPSMT"/>
                <w:color w:val="000000"/>
                <w:sz w:val="16"/>
                <w:szCs w:val="16"/>
              </w:rPr>
            </w:pPr>
          </w:p>
          <w:p w14:paraId="0081E9A6" w14:textId="77777777" w:rsidR="00331286" w:rsidRPr="00761E80" w:rsidRDefault="00331286" w:rsidP="00331286">
            <w:pPr>
              <w:autoSpaceDE w:val="0"/>
              <w:autoSpaceDN w:val="0"/>
              <w:adjustRightInd w:val="0"/>
              <w:jc w:val="both"/>
              <w:rPr>
                <w:rFonts w:cs="TimesNewRomanPSMT"/>
                <w:color w:val="000000"/>
                <w:sz w:val="16"/>
                <w:szCs w:val="16"/>
                <w:lang w:val="ru-RU"/>
              </w:rPr>
            </w:pPr>
            <w:r w:rsidRPr="00761E80">
              <w:rPr>
                <w:rFonts w:ascii="TimesNewRomanPSMT" w:hAnsi="TimesNewRomanPSMT" w:cs="TimesNewRomanPSMT"/>
                <w:color w:val="000000"/>
                <w:sz w:val="16"/>
                <w:szCs w:val="16"/>
              </w:rPr>
              <w:t>_________________________________________</w:t>
            </w:r>
          </w:p>
          <w:p w14:paraId="12ED3FD4" w14:textId="1525E169" w:rsidR="00345E48" w:rsidRPr="00555D06" w:rsidRDefault="00E7532C" w:rsidP="00245E4C">
            <w:pPr>
              <w:jc w:val="both"/>
              <w:rPr>
                <w:sz w:val="16"/>
                <w:szCs w:val="16"/>
                <w:lang w:val="en-US"/>
              </w:rPr>
            </w:pPr>
            <w:r w:rsidRPr="00761E80">
              <w:rPr>
                <w:rFonts w:ascii="TimesNewRomanPSMT" w:hAnsi="TimesNewRomanPSMT" w:cs="TimesNewRomanPSMT"/>
                <w:color w:val="000000"/>
                <w:sz w:val="16"/>
                <w:szCs w:val="16"/>
              </w:rPr>
              <w:t>Підпис</w:t>
            </w:r>
            <w:r w:rsidR="004624C0">
              <w:rPr>
                <w:rFonts w:ascii="TimesNewRomanPSMT" w:hAnsi="TimesNewRomanPSMT" w:cs="TimesNewRomanPSMT"/>
                <w:color w:val="000000"/>
                <w:sz w:val="16"/>
                <w:szCs w:val="16"/>
                <w:lang w:val="ru-RU"/>
              </w:rPr>
              <w:t xml:space="preserve"> </w:t>
            </w:r>
            <w:ins w:id="1" w:author="Yukhymenko Hanna" w:date="2025-07-01T14:40:00Z">
              <w:r w:rsidR="00555D06">
                <w:rPr>
                  <w:rFonts w:cs="TimesNewRomanPSMT"/>
                  <w:color w:val="000000"/>
                  <w:sz w:val="16"/>
                  <w:szCs w:val="16"/>
                  <w:lang w:val="en-US"/>
                </w:rPr>
                <w:t xml:space="preserve">                                                               </w:t>
              </w:r>
            </w:ins>
          </w:p>
          <w:p w14:paraId="32B6562C" w14:textId="77777777" w:rsidR="00345E48" w:rsidRPr="00245E4C" w:rsidRDefault="00345E48" w:rsidP="00245E4C">
            <w:pPr>
              <w:autoSpaceDE w:val="0"/>
              <w:autoSpaceDN w:val="0"/>
              <w:adjustRightInd w:val="0"/>
              <w:jc w:val="both"/>
              <w:rPr>
                <w:rFonts w:ascii="TimesNewRomanPSMT" w:hAnsi="TimesNewRomanPSMT" w:cs="TimesNewRomanPSMT"/>
                <w:color w:val="000000"/>
                <w:sz w:val="16"/>
                <w:szCs w:val="16"/>
                <w:lang w:val="ru-RU"/>
              </w:rPr>
            </w:pPr>
          </w:p>
        </w:tc>
      </w:tr>
    </w:tbl>
    <w:p w14:paraId="6DC246B6" w14:textId="77777777" w:rsidR="00345E48" w:rsidRPr="00245E4C" w:rsidRDefault="00345E48" w:rsidP="00245E4C">
      <w:pPr>
        <w:autoSpaceDE w:val="0"/>
        <w:autoSpaceDN w:val="0"/>
        <w:adjustRightInd w:val="0"/>
        <w:spacing w:after="0" w:line="240" w:lineRule="auto"/>
        <w:jc w:val="both"/>
        <w:rPr>
          <w:rFonts w:ascii="TimesNewRomanPSMT" w:hAnsi="TimesNewRomanPSMT" w:cs="TimesNewRomanPSMT"/>
          <w:color w:val="000000"/>
          <w:sz w:val="16"/>
          <w:szCs w:val="16"/>
          <w:lang w:val="ru-RU"/>
        </w:rPr>
      </w:pPr>
    </w:p>
    <w:sectPr w:rsidR="00345E48" w:rsidRPr="00245E4C" w:rsidSect="003732F8">
      <w:pgSz w:w="11906" w:h="16838"/>
      <w:pgMar w:top="426"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TimesNewRomanPSMT">
    <w:altName w:val="Calibri"/>
    <w:panose1 w:val="00000000000000000000"/>
    <w:charset w:val="CC"/>
    <w:family w:val="auto"/>
    <w:notTrueType/>
    <w:pitch w:val="default"/>
    <w:sig w:usb0="00000201" w:usb1="00000000" w:usb2="00000000" w:usb3="00000000" w:csb0="00000004" w:csb1="00000000"/>
  </w:font>
  <w:font w:name="TimesNewRomanPS-ItalicMT">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F001B"/>
    <w:multiLevelType w:val="hybridMultilevel"/>
    <w:tmpl w:val="010432BA"/>
    <w:lvl w:ilvl="0" w:tplc="0412A094">
      <w:start w:val="3"/>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16cid:durableId="7172403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hymenko Hanna">
    <w15:presenceInfo w15:providerId="AD" w15:userId="S::gbondareva@vodafone.ua::47a96b3f-9ab6-4213-b537-f2c594a16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comments" w:formatting="1"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527"/>
    <w:rsid w:val="000054E7"/>
    <w:rsid w:val="000141AE"/>
    <w:rsid w:val="000642EE"/>
    <w:rsid w:val="000649BA"/>
    <w:rsid w:val="000656D3"/>
    <w:rsid w:val="00077BB3"/>
    <w:rsid w:val="0009180C"/>
    <w:rsid w:val="00097D39"/>
    <w:rsid w:val="000C7E39"/>
    <w:rsid w:val="000D3342"/>
    <w:rsid w:val="000D7F5A"/>
    <w:rsid w:val="000E4661"/>
    <w:rsid w:val="000F6219"/>
    <w:rsid w:val="00113ABB"/>
    <w:rsid w:val="00126AB6"/>
    <w:rsid w:val="00130859"/>
    <w:rsid w:val="00137722"/>
    <w:rsid w:val="00150794"/>
    <w:rsid w:val="00173EEC"/>
    <w:rsid w:val="00192D85"/>
    <w:rsid w:val="001A563D"/>
    <w:rsid w:val="00202129"/>
    <w:rsid w:val="00207C51"/>
    <w:rsid w:val="00212981"/>
    <w:rsid w:val="002335CC"/>
    <w:rsid w:val="0024192D"/>
    <w:rsid w:val="00245E4C"/>
    <w:rsid w:val="0027207F"/>
    <w:rsid w:val="00273527"/>
    <w:rsid w:val="00281CEB"/>
    <w:rsid w:val="002914C7"/>
    <w:rsid w:val="002B2640"/>
    <w:rsid w:val="002E2473"/>
    <w:rsid w:val="002E4756"/>
    <w:rsid w:val="002F5513"/>
    <w:rsid w:val="00312823"/>
    <w:rsid w:val="00331286"/>
    <w:rsid w:val="003339FF"/>
    <w:rsid w:val="00345BBB"/>
    <w:rsid w:val="00345E48"/>
    <w:rsid w:val="003627AD"/>
    <w:rsid w:val="003732F8"/>
    <w:rsid w:val="00380BD9"/>
    <w:rsid w:val="00381EFD"/>
    <w:rsid w:val="003C7223"/>
    <w:rsid w:val="003D0B3E"/>
    <w:rsid w:val="003E49AA"/>
    <w:rsid w:val="004025FF"/>
    <w:rsid w:val="00406556"/>
    <w:rsid w:val="004110C7"/>
    <w:rsid w:val="0042505A"/>
    <w:rsid w:val="00441792"/>
    <w:rsid w:val="00455978"/>
    <w:rsid w:val="004624C0"/>
    <w:rsid w:val="00492A5A"/>
    <w:rsid w:val="004A0550"/>
    <w:rsid w:val="004A1FCF"/>
    <w:rsid w:val="004A2C52"/>
    <w:rsid w:val="004A4CD3"/>
    <w:rsid w:val="004E710F"/>
    <w:rsid w:val="004F07CE"/>
    <w:rsid w:val="004F0AEB"/>
    <w:rsid w:val="004F0F99"/>
    <w:rsid w:val="004F6B4B"/>
    <w:rsid w:val="005141F9"/>
    <w:rsid w:val="00534B29"/>
    <w:rsid w:val="00555D06"/>
    <w:rsid w:val="00581FCE"/>
    <w:rsid w:val="00594551"/>
    <w:rsid w:val="005A48EC"/>
    <w:rsid w:val="005E3BC1"/>
    <w:rsid w:val="005F5152"/>
    <w:rsid w:val="0060596E"/>
    <w:rsid w:val="00607FCE"/>
    <w:rsid w:val="0061100D"/>
    <w:rsid w:val="00615363"/>
    <w:rsid w:val="00634EE5"/>
    <w:rsid w:val="0065798F"/>
    <w:rsid w:val="006906ED"/>
    <w:rsid w:val="006A4C69"/>
    <w:rsid w:val="006A5860"/>
    <w:rsid w:val="006C58DE"/>
    <w:rsid w:val="006C627F"/>
    <w:rsid w:val="006E2645"/>
    <w:rsid w:val="006E72BB"/>
    <w:rsid w:val="00722450"/>
    <w:rsid w:val="00741558"/>
    <w:rsid w:val="00741CB6"/>
    <w:rsid w:val="00761E80"/>
    <w:rsid w:val="00763027"/>
    <w:rsid w:val="007651B4"/>
    <w:rsid w:val="007930B7"/>
    <w:rsid w:val="007A26BA"/>
    <w:rsid w:val="007B7E2D"/>
    <w:rsid w:val="007D3DB9"/>
    <w:rsid w:val="007D61B5"/>
    <w:rsid w:val="007E3D4D"/>
    <w:rsid w:val="007E5769"/>
    <w:rsid w:val="007F2C51"/>
    <w:rsid w:val="008006ED"/>
    <w:rsid w:val="00845203"/>
    <w:rsid w:val="0085699D"/>
    <w:rsid w:val="008757BD"/>
    <w:rsid w:val="0089350A"/>
    <w:rsid w:val="008A79F8"/>
    <w:rsid w:val="008E29AF"/>
    <w:rsid w:val="008E785F"/>
    <w:rsid w:val="00933FEC"/>
    <w:rsid w:val="009678F1"/>
    <w:rsid w:val="009747FA"/>
    <w:rsid w:val="00974C35"/>
    <w:rsid w:val="009921E5"/>
    <w:rsid w:val="009A15AE"/>
    <w:rsid w:val="009B5BFF"/>
    <w:rsid w:val="009C1B96"/>
    <w:rsid w:val="009D090D"/>
    <w:rsid w:val="009F2B4F"/>
    <w:rsid w:val="009F4DF7"/>
    <w:rsid w:val="00A33C1A"/>
    <w:rsid w:val="00A372FE"/>
    <w:rsid w:val="00A46442"/>
    <w:rsid w:val="00A60248"/>
    <w:rsid w:val="00A81F6B"/>
    <w:rsid w:val="00AF294C"/>
    <w:rsid w:val="00AF343B"/>
    <w:rsid w:val="00AF440C"/>
    <w:rsid w:val="00B02F27"/>
    <w:rsid w:val="00B06859"/>
    <w:rsid w:val="00B2034D"/>
    <w:rsid w:val="00B21269"/>
    <w:rsid w:val="00B21843"/>
    <w:rsid w:val="00B23C6C"/>
    <w:rsid w:val="00B30F29"/>
    <w:rsid w:val="00B63CA4"/>
    <w:rsid w:val="00B67753"/>
    <w:rsid w:val="00B72005"/>
    <w:rsid w:val="00BA3A43"/>
    <w:rsid w:val="00BE4A0A"/>
    <w:rsid w:val="00BF1028"/>
    <w:rsid w:val="00C036A3"/>
    <w:rsid w:val="00C14140"/>
    <w:rsid w:val="00C15B7F"/>
    <w:rsid w:val="00C26271"/>
    <w:rsid w:val="00C31212"/>
    <w:rsid w:val="00C42DEB"/>
    <w:rsid w:val="00C81539"/>
    <w:rsid w:val="00C903EE"/>
    <w:rsid w:val="00C968BA"/>
    <w:rsid w:val="00CA768F"/>
    <w:rsid w:val="00CB2506"/>
    <w:rsid w:val="00CD697E"/>
    <w:rsid w:val="00CF6DC6"/>
    <w:rsid w:val="00D04030"/>
    <w:rsid w:val="00D04F82"/>
    <w:rsid w:val="00D10674"/>
    <w:rsid w:val="00D74E28"/>
    <w:rsid w:val="00D9424D"/>
    <w:rsid w:val="00D95BE0"/>
    <w:rsid w:val="00DB6BAC"/>
    <w:rsid w:val="00DE01EB"/>
    <w:rsid w:val="00DE0E3E"/>
    <w:rsid w:val="00E1710F"/>
    <w:rsid w:val="00E33884"/>
    <w:rsid w:val="00E33BBA"/>
    <w:rsid w:val="00E40F7A"/>
    <w:rsid w:val="00E7532C"/>
    <w:rsid w:val="00E964F3"/>
    <w:rsid w:val="00E976F6"/>
    <w:rsid w:val="00EA5B60"/>
    <w:rsid w:val="00EC56E5"/>
    <w:rsid w:val="00ED1171"/>
    <w:rsid w:val="00EF2152"/>
    <w:rsid w:val="00F03A36"/>
    <w:rsid w:val="00F112C4"/>
    <w:rsid w:val="00F244E8"/>
    <w:rsid w:val="00F261A5"/>
    <w:rsid w:val="00F64C3E"/>
    <w:rsid w:val="00F82CE8"/>
    <w:rsid w:val="00FA3603"/>
    <w:rsid w:val="00FB1E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5646"/>
  <w15:docId w15:val="{1AD44144-C7C4-4133-A212-456F2065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5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45E4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245E4C"/>
    <w:rPr>
      <w:rFonts w:ascii="Tahoma" w:hAnsi="Tahoma" w:cs="Tahoma"/>
      <w:sz w:val="16"/>
      <w:szCs w:val="16"/>
    </w:rPr>
  </w:style>
  <w:style w:type="character" w:styleId="a6">
    <w:name w:val="annotation reference"/>
    <w:basedOn w:val="a0"/>
    <w:uiPriority w:val="99"/>
    <w:semiHidden/>
    <w:unhideWhenUsed/>
    <w:rsid w:val="00F112C4"/>
    <w:rPr>
      <w:sz w:val="16"/>
      <w:szCs w:val="16"/>
    </w:rPr>
  </w:style>
  <w:style w:type="paragraph" w:styleId="a7">
    <w:name w:val="annotation text"/>
    <w:basedOn w:val="a"/>
    <w:link w:val="a8"/>
    <w:uiPriority w:val="99"/>
    <w:unhideWhenUsed/>
    <w:rsid w:val="00F112C4"/>
    <w:pPr>
      <w:spacing w:line="240" w:lineRule="auto"/>
    </w:pPr>
    <w:rPr>
      <w:sz w:val="20"/>
      <w:szCs w:val="20"/>
    </w:rPr>
  </w:style>
  <w:style w:type="character" w:customStyle="1" w:styleId="a8">
    <w:name w:val="Текст примітки Знак"/>
    <w:basedOn w:val="a0"/>
    <w:link w:val="a7"/>
    <w:uiPriority w:val="99"/>
    <w:rsid w:val="00F112C4"/>
    <w:rPr>
      <w:sz w:val="20"/>
      <w:szCs w:val="20"/>
    </w:rPr>
  </w:style>
  <w:style w:type="paragraph" w:styleId="a9">
    <w:name w:val="annotation subject"/>
    <w:basedOn w:val="a7"/>
    <w:next w:val="a7"/>
    <w:link w:val="aa"/>
    <w:uiPriority w:val="99"/>
    <w:semiHidden/>
    <w:unhideWhenUsed/>
    <w:rsid w:val="00F112C4"/>
    <w:rPr>
      <w:b/>
      <w:bCs/>
    </w:rPr>
  </w:style>
  <w:style w:type="character" w:customStyle="1" w:styleId="aa">
    <w:name w:val="Тема примітки Знак"/>
    <w:basedOn w:val="a8"/>
    <w:link w:val="a9"/>
    <w:uiPriority w:val="99"/>
    <w:semiHidden/>
    <w:rsid w:val="00F112C4"/>
    <w:rPr>
      <w:b/>
      <w:bCs/>
      <w:sz w:val="20"/>
      <w:szCs w:val="20"/>
    </w:rPr>
  </w:style>
  <w:style w:type="character" w:styleId="ab">
    <w:name w:val="Hyperlink"/>
    <w:basedOn w:val="a0"/>
    <w:uiPriority w:val="99"/>
    <w:unhideWhenUsed/>
    <w:rsid w:val="002E2473"/>
    <w:rPr>
      <w:color w:val="0000FF" w:themeColor="hyperlink"/>
      <w:u w:val="single"/>
    </w:rPr>
  </w:style>
  <w:style w:type="paragraph" w:styleId="ac">
    <w:name w:val="List Paragraph"/>
    <w:basedOn w:val="a"/>
    <w:uiPriority w:val="34"/>
    <w:qFormat/>
    <w:rsid w:val="00B2034D"/>
    <w:pPr>
      <w:spacing w:after="0" w:line="240" w:lineRule="auto"/>
      <w:ind w:left="720"/>
      <w:contextualSpacing/>
    </w:pPr>
    <w:rPr>
      <w:rFonts w:ascii="Times New Roman" w:eastAsia="Times New Roman" w:hAnsi="Times New Roman" w:cs="Times New Roman"/>
      <w:sz w:val="20"/>
      <w:szCs w:val="20"/>
      <w:lang w:val="ru-RU" w:eastAsia="ru-RU"/>
    </w:rPr>
  </w:style>
  <w:style w:type="character" w:customStyle="1" w:styleId="rvts9">
    <w:name w:val="rvts9"/>
    <w:basedOn w:val="a0"/>
    <w:rsid w:val="00B2034D"/>
  </w:style>
  <w:style w:type="paragraph" w:styleId="ad">
    <w:name w:val="Revision"/>
    <w:hidden/>
    <w:uiPriority w:val="99"/>
    <w:semiHidden/>
    <w:rsid w:val="00C42D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5564">
      <w:bodyDiv w:val="1"/>
      <w:marLeft w:val="0"/>
      <w:marRight w:val="0"/>
      <w:marTop w:val="0"/>
      <w:marBottom w:val="0"/>
      <w:divBdr>
        <w:top w:val="none" w:sz="0" w:space="0" w:color="auto"/>
        <w:left w:val="none" w:sz="0" w:space="0" w:color="auto"/>
        <w:bottom w:val="none" w:sz="0" w:space="0" w:color="auto"/>
        <w:right w:val="none" w:sz="0" w:space="0" w:color="auto"/>
      </w:divBdr>
    </w:div>
    <w:div w:id="157404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dafone.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vodafone.ua/" TargetMode="External"/><Relationship Id="rId4" Type="http://schemas.openxmlformats.org/officeDocument/2006/relationships/settings" Target="settings.xml"/><Relationship Id="rId9" Type="http://schemas.openxmlformats.org/officeDocument/2006/relationships/hyperlink" Target="https://www.vodafone.ua/terms-of-us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4E15D-4960-450E-8CD0-3CCC1C87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6959</Words>
  <Characters>3968</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Gubanov Yuriy</dc:creator>
  <cp:lastModifiedBy>Yukhymenko Hanna</cp:lastModifiedBy>
  <cp:revision>7</cp:revision>
  <dcterms:created xsi:type="dcterms:W3CDTF">2025-01-21T12:13:00Z</dcterms:created>
  <dcterms:modified xsi:type="dcterms:W3CDTF">2025-10-14T11:23:00Z</dcterms:modified>
  <cp:contentStatus/>
</cp:coreProperties>
</file>