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C5FA" w14:textId="77777777" w:rsidR="005E73BC" w:rsidRPr="004F4B8B" w:rsidRDefault="005E73BC" w:rsidP="005E73BC">
      <w:pPr>
        <w:pStyle w:val="Default"/>
      </w:pPr>
    </w:p>
    <w:p w14:paraId="5B9BD1FF" w14:textId="77777777" w:rsidR="005E73BC" w:rsidRPr="009901F2" w:rsidRDefault="005E73BC" w:rsidP="005E73BC">
      <w:pPr>
        <w:pStyle w:val="Default"/>
        <w:jc w:val="center"/>
        <w:rPr>
          <w:rFonts w:asciiTheme="minorHAnsi" w:hAnsiTheme="minorHAnsi" w:cstheme="minorHAnsi"/>
          <w:sz w:val="28"/>
          <w:szCs w:val="28"/>
        </w:rPr>
      </w:pPr>
      <w:proofErr w:type="spellStart"/>
      <w:r w:rsidRPr="009901F2">
        <w:rPr>
          <w:rFonts w:asciiTheme="minorHAnsi" w:hAnsiTheme="minorHAnsi" w:cstheme="minorHAnsi"/>
          <w:b/>
          <w:bCs/>
          <w:sz w:val="28"/>
          <w:szCs w:val="28"/>
        </w:rPr>
        <w:t>Reference</w:t>
      </w:r>
      <w:proofErr w:type="spellEnd"/>
      <w:r w:rsidRPr="009901F2">
        <w:rPr>
          <w:rFonts w:asciiTheme="minorHAnsi" w:hAnsiTheme="minorHAnsi" w:cstheme="minorHAnsi"/>
          <w:b/>
          <w:bCs/>
          <w:sz w:val="28"/>
          <w:szCs w:val="28"/>
        </w:rPr>
        <w:t xml:space="preserve"> </w:t>
      </w:r>
      <w:proofErr w:type="spellStart"/>
      <w:r w:rsidRPr="009901F2">
        <w:rPr>
          <w:rFonts w:asciiTheme="minorHAnsi" w:hAnsiTheme="minorHAnsi" w:cstheme="minorHAnsi"/>
          <w:b/>
          <w:bCs/>
          <w:sz w:val="28"/>
          <w:szCs w:val="28"/>
        </w:rPr>
        <w:t>Offer</w:t>
      </w:r>
      <w:proofErr w:type="spellEnd"/>
    </w:p>
    <w:p w14:paraId="03D41D19" w14:textId="77777777" w:rsidR="005E73BC" w:rsidRPr="009901F2" w:rsidRDefault="005E73BC" w:rsidP="005E73BC">
      <w:pPr>
        <w:pStyle w:val="Default"/>
        <w:jc w:val="center"/>
        <w:rPr>
          <w:rFonts w:asciiTheme="minorHAnsi" w:hAnsiTheme="minorHAnsi" w:cstheme="minorHAnsi"/>
          <w:sz w:val="28"/>
          <w:szCs w:val="28"/>
          <w:lang w:val="en-US"/>
        </w:rPr>
      </w:pPr>
      <w:proofErr w:type="spellStart"/>
      <w:r w:rsidRPr="009901F2">
        <w:rPr>
          <w:rFonts w:asciiTheme="minorHAnsi" w:hAnsiTheme="minorHAnsi" w:cstheme="minorHAnsi"/>
          <w:b/>
          <w:bCs/>
          <w:sz w:val="28"/>
          <w:szCs w:val="28"/>
        </w:rPr>
        <w:t>of</w:t>
      </w:r>
      <w:proofErr w:type="spellEnd"/>
      <w:r w:rsidRPr="009901F2">
        <w:rPr>
          <w:rFonts w:asciiTheme="minorHAnsi" w:hAnsiTheme="minorHAnsi" w:cstheme="minorHAnsi"/>
          <w:b/>
          <w:bCs/>
          <w:sz w:val="28"/>
          <w:szCs w:val="28"/>
        </w:rPr>
        <w:t xml:space="preserve"> </w:t>
      </w:r>
      <w:proofErr w:type="spellStart"/>
      <w:r w:rsidRPr="009901F2">
        <w:rPr>
          <w:rFonts w:asciiTheme="minorHAnsi" w:hAnsiTheme="minorHAnsi" w:cstheme="minorHAnsi"/>
          <w:b/>
          <w:bCs/>
          <w:sz w:val="28"/>
          <w:szCs w:val="28"/>
          <w:lang w:val="en-US"/>
        </w:rPr>
        <w:t>PrJSC</w:t>
      </w:r>
      <w:proofErr w:type="spellEnd"/>
      <w:r w:rsidRPr="009901F2">
        <w:rPr>
          <w:rFonts w:asciiTheme="minorHAnsi" w:hAnsiTheme="minorHAnsi" w:cstheme="minorHAnsi"/>
          <w:b/>
          <w:bCs/>
          <w:sz w:val="28"/>
          <w:szCs w:val="28"/>
          <w:lang w:val="en-US"/>
        </w:rPr>
        <w:t xml:space="preserve"> “VF Ukraine </w:t>
      </w:r>
    </w:p>
    <w:p w14:paraId="7B6D0C6A" w14:textId="79AD5531" w:rsidR="005E73BC" w:rsidRPr="009901F2" w:rsidRDefault="00CE24D8" w:rsidP="005E73BC">
      <w:pPr>
        <w:jc w:val="center"/>
        <w:rPr>
          <w:rFonts w:cstheme="minorHAnsi"/>
          <w:b/>
          <w:bCs/>
          <w:sz w:val="28"/>
          <w:szCs w:val="28"/>
          <w:lang w:val="en-US"/>
        </w:rPr>
      </w:pPr>
      <w:r w:rsidRPr="009901F2">
        <w:rPr>
          <w:rFonts w:cstheme="minorHAnsi"/>
          <w:b/>
          <w:bCs/>
          <w:sz w:val="28"/>
          <w:szCs w:val="28"/>
          <w:lang w:val="en-US"/>
        </w:rPr>
        <w:t xml:space="preserve">Direct </w:t>
      </w:r>
      <w:proofErr w:type="spellStart"/>
      <w:r w:rsidR="005E73BC" w:rsidRPr="009901F2">
        <w:rPr>
          <w:rFonts w:cstheme="minorHAnsi"/>
          <w:b/>
          <w:bCs/>
          <w:sz w:val="28"/>
          <w:szCs w:val="28"/>
        </w:rPr>
        <w:t>Wholesale</w:t>
      </w:r>
      <w:proofErr w:type="spellEnd"/>
      <w:r w:rsidR="005E73BC" w:rsidRPr="009901F2">
        <w:rPr>
          <w:rFonts w:cstheme="minorHAnsi"/>
          <w:b/>
          <w:bCs/>
          <w:sz w:val="28"/>
          <w:szCs w:val="28"/>
        </w:rPr>
        <w:t xml:space="preserve"> </w:t>
      </w:r>
      <w:proofErr w:type="spellStart"/>
      <w:r w:rsidR="005E73BC" w:rsidRPr="009901F2">
        <w:rPr>
          <w:rFonts w:cstheme="minorHAnsi"/>
          <w:b/>
          <w:bCs/>
          <w:sz w:val="28"/>
          <w:szCs w:val="28"/>
        </w:rPr>
        <w:t>International</w:t>
      </w:r>
      <w:proofErr w:type="spellEnd"/>
      <w:r w:rsidR="005E73BC" w:rsidRPr="009901F2">
        <w:rPr>
          <w:rFonts w:cstheme="minorHAnsi"/>
          <w:b/>
          <w:bCs/>
          <w:sz w:val="28"/>
          <w:szCs w:val="28"/>
        </w:rPr>
        <w:t xml:space="preserve"> Roaming Access</w:t>
      </w:r>
    </w:p>
    <w:p w14:paraId="0D6A7723" w14:textId="77777777" w:rsidR="00CE24D8" w:rsidRPr="00CE24D8" w:rsidRDefault="00CE24D8" w:rsidP="00CE24D8">
      <w:pPr>
        <w:jc w:val="center"/>
      </w:pPr>
    </w:p>
    <w:p w14:paraId="4869397B" w14:textId="29029335" w:rsidR="00CE24D8" w:rsidRPr="00CE24D8" w:rsidRDefault="00083A7C" w:rsidP="00CE24D8">
      <w:pPr>
        <w:jc w:val="center"/>
        <w:rPr>
          <w:rFonts w:cstheme="minorHAnsi"/>
          <w:b/>
          <w:bCs/>
          <w:u w:val="single"/>
        </w:rPr>
      </w:pPr>
      <w:r>
        <w:rPr>
          <w:rFonts w:cstheme="minorHAnsi"/>
          <w:b/>
          <w:bCs/>
          <w:u w:val="single"/>
          <w:lang w:val="en-US"/>
        </w:rPr>
        <w:t>1.</w:t>
      </w:r>
      <w:r w:rsidR="00CE24D8" w:rsidRPr="00CE24D8">
        <w:rPr>
          <w:rFonts w:cstheme="minorHAnsi"/>
          <w:b/>
          <w:bCs/>
          <w:u w:val="single"/>
        </w:rPr>
        <w:t xml:space="preserve"> </w:t>
      </w:r>
      <w:proofErr w:type="spellStart"/>
      <w:r w:rsidR="00CE24D8" w:rsidRPr="00CE24D8">
        <w:rPr>
          <w:rFonts w:cstheme="minorHAnsi"/>
          <w:b/>
          <w:bCs/>
          <w:u w:val="single"/>
        </w:rPr>
        <w:t>Scope</w:t>
      </w:r>
      <w:proofErr w:type="spellEnd"/>
      <w:r w:rsidR="00CE24D8" w:rsidRPr="00CE24D8">
        <w:rPr>
          <w:rFonts w:cstheme="minorHAnsi"/>
          <w:b/>
          <w:bCs/>
          <w:u w:val="single"/>
        </w:rPr>
        <w:t xml:space="preserve"> </w:t>
      </w:r>
    </w:p>
    <w:p w14:paraId="07CEED44" w14:textId="7D0F5E26" w:rsidR="00CE24D8" w:rsidRPr="00CE24D8" w:rsidRDefault="00CE24D8" w:rsidP="00CE24D8">
      <w:pPr>
        <w:jc w:val="both"/>
      </w:pPr>
      <w:r w:rsidRPr="00CE24D8">
        <w:t xml:space="preserve">1.1. </w:t>
      </w:r>
      <w:proofErr w:type="spellStart"/>
      <w:r w:rsidRPr="00CE24D8">
        <w:t>This</w:t>
      </w:r>
      <w:proofErr w:type="spellEnd"/>
      <w:r w:rsidRPr="00CE24D8">
        <w:t xml:space="preserve"> </w:t>
      </w:r>
      <w:proofErr w:type="spellStart"/>
      <w:r w:rsidRPr="00CE24D8">
        <w:t>Direct</w:t>
      </w:r>
      <w:proofErr w:type="spellEnd"/>
      <w:r w:rsidRPr="00CE24D8">
        <w:t xml:space="preserve"> </w:t>
      </w:r>
      <w:proofErr w:type="spellStart"/>
      <w:r w:rsidRPr="00CE24D8">
        <w:t>Wholesale</w:t>
      </w:r>
      <w:proofErr w:type="spellEnd"/>
      <w:r w:rsidRPr="00CE24D8">
        <w:t xml:space="preserve"> Roaming Access </w:t>
      </w:r>
      <w:proofErr w:type="spellStart"/>
      <w:r w:rsidRPr="00CE24D8">
        <w:t>Reference</w:t>
      </w:r>
      <w:proofErr w:type="spellEnd"/>
      <w:r w:rsidRPr="00CE24D8">
        <w:t xml:space="preserve"> </w:t>
      </w:r>
      <w:proofErr w:type="spellStart"/>
      <w:r w:rsidRPr="00CE24D8">
        <w:t>Offer</w:t>
      </w:r>
      <w:proofErr w:type="spellEnd"/>
      <w:r w:rsidRPr="00CE24D8">
        <w:t xml:space="preserve"> (</w:t>
      </w:r>
      <w:proofErr w:type="spellStart"/>
      <w:r w:rsidRPr="00CE24D8">
        <w:t>hereinafter</w:t>
      </w:r>
      <w:proofErr w:type="spellEnd"/>
      <w:r w:rsidRPr="00CE24D8">
        <w:t xml:space="preserve"> </w:t>
      </w:r>
      <w:proofErr w:type="spellStart"/>
      <w:r w:rsidRPr="00CE24D8">
        <w:t>referred</w:t>
      </w:r>
      <w:proofErr w:type="spellEnd"/>
      <w:r w:rsidRPr="00CE24D8">
        <w:t xml:space="preserve"> </w:t>
      </w:r>
      <w:proofErr w:type="spellStart"/>
      <w:r w:rsidRPr="00CE24D8">
        <w:t>to</w:t>
      </w:r>
      <w:proofErr w:type="spellEnd"/>
      <w:r w:rsidRPr="00CE24D8">
        <w:t xml:space="preserve"> </w:t>
      </w:r>
      <w:proofErr w:type="spellStart"/>
      <w:r w:rsidRPr="00CE24D8">
        <w:t>as</w:t>
      </w:r>
      <w:proofErr w:type="spellEnd"/>
      <w:r w:rsidRPr="00CE24D8">
        <w:t xml:space="preserve"> “</w:t>
      </w:r>
      <w:proofErr w:type="spellStart"/>
      <w:r w:rsidRPr="00CE24D8">
        <w:t>Offer</w:t>
      </w:r>
      <w:proofErr w:type="spellEnd"/>
      <w:r w:rsidRPr="00CE24D8">
        <w:t xml:space="preserve">”) </w:t>
      </w:r>
      <w:proofErr w:type="spellStart"/>
      <w:r w:rsidRPr="00CE24D8">
        <w:t>for</w:t>
      </w:r>
      <w:proofErr w:type="spellEnd"/>
      <w:r w:rsidRPr="00CE24D8">
        <w:t xml:space="preserve"> </w:t>
      </w:r>
      <w:proofErr w:type="spellStart"/>
      <w:r w:rsidRPr="00CE24D8">
        <w:t>international</w:t>
      </w:r>
      <w:proofErr w:type="spellEnd"/>
      <w:r w:rsidRPr="00CE24D8">
        <w:t xml:space="preserve"> roaming </w:t>
      </w:r>
      <w:proofErr w:type="spellStart"/>
      <w:r w:rsidRPr="00CE24D8">
        <w:t>within</w:t>
      </w:r>
      <w:proofErr w:type="spellEnd"/>
      <w:r w:rsidRPr="00CE24D8">
        <w:t xml:space="preserve"> </w:t>
      </w:r>
      <w:proofErr w:type="spellStart"/>
      <w:r w:rsidRPr="00CE24D8">
        <w:t>the</w:t>
      </w:r>
      <w:proofErr w:type="spellEnd"/>
      <w:r w:rsidRPr="00CE24D8">
        <w:t xml:space="preserve"> </w:t>
      </w:r>
      <w:proofErr w:type="spellStart"/>
      <w:r w:rsidRPr="00CE24D8">
        <w:t>Member</w:t>
      </w:r>
      <w:proofErr w:type="spellEnd"/>
      <w:r w:rsidRPr="00CE24D8">
        <w:t xml:space="preserve"> </w:t>
      </w:r>
      <w:proofErr w:type="spellStart"/>
      <w:r w:rsidRPr="00CE24D8">
        <w:t>States</w:t>
      </w:r>
      <w:proofErr w:type="spellEnd"/>
      <w:r w:rsidRPr="00CE24D8">
        <w:t xml:space="preserve"> </w:t>
      </w:r>
      <w:proofErr w:type="spellStart"/>
      <w:r w:rsidRPr="00CE24D8">
        <w:t>of</w:t>
      </w:r>
      <w:proofErr w:type="spellEnd"/>
      <w:r w:rsidRPr="00CE24D8">
        <w:t xml:space="preserve"> </w:t>
      </w:r>
      <w:proofErr w:type="spellStart"/>
      <w:r w:rsidRPr="00CE24D8">
        <w:t>the</w:t>
      </w:r>
      <w:proofErr w:type="spellEnd"/>
      <w:r w:rsidRPr="00CE24D8">
        <w:t xml:space="preserve"> </w:t>
      </w:r>
      <w:proofErr w:type="spellStart"/>
      <w:r w:rsidRPr="00CE24D8">
        <w:t>European</w:t>
      </w:r>
      <w:proofErr w:type="spellEnd"/>
      <w:r w:rsidRPr="00CE24D8">
        <w:t xml:space="preserve"> </w:t>
      </w:r>
      <w:proofErr w:type="spellStart"/>
      <w:r w:rsidRPr="00CE24D8">
        <w:t>Union</w:t>
      </w:r>
      <w:proofErr w:type="spellEnd"/>
      <w:r w:rsidRPr="00CE24D8">
        <w:t xml:space="preserve">, </w:t>
      </w:r>
      <w:proofErr w:type="spellStart"/>
      <w:r w:rsidRPr="00CE24D8">
        <w:t>the</w:t>
      </w:r>
      <w:proofErr w:type="spellEnd"/>
      <w:r w:rsidRPr="00CE24D8">
        <w:t xml:space="preserve"> </w:t>
      </w:r>
      <w:proofErr w:type="spellStart"/>
      <w:r w:rsidRPr="00CE24D8">
        <w:t>outermost</w:t>
      </w:r>
      <w:proofErr w:type="spellEnd"/>
      <w:r w:rsidRPr="00CE24D8">
        <w:t xml:space="preserve"> </w:t>
      </w:r>
      <w:proofErr w:type="spellStart"/>
      <w:r w:rsidRPr="00CE24D8">
        <w:t>regions</w:t>
      </w:r>
      <w:proofErr w:type="spellEnd"/>
      <w:r w:rsidRPr="00CE24D8">
        <w:t xml:space="preserve"> </w:t>
      </w:r>
      <w:proofErr w:type="spellStart"/>
      <w:r w:rsidRPr="00CE24D8">
        <w:t>of</w:t>
      </w:r>
      <w:proofErr w:type="spellEnd"/>
      <w:r w:rsidRPr="00CE24D8">
        <w:t xml:space="preserve"> </w:t>
      </w:r>
      <w:proofErr w:type="spellStart"/>
      <w:r w:rsidRPr="00CE24D8">
        <w:t>the</w:t>
      </w:r>
      <w:proofErr w:type="spellEnd"/>
      <w:r w:rsidRPr="00CE24D8">
        <w:t xml:space="preserve"> </w:t>
      </w:r>
      <w:proofErr w:type="spellStart"/>
      <w:r w:rsidRPr="00CE24D8">
        <w:t>European</w:t>
      </w:r>
      <w:proofErr w:type="spellEnd"/>
      <w:r w:rsidRPr="00CE24D8">
        <w:t xml:space="preserve"> </w:t>
      </w:r>
      <w:proofErr w:type="spellStart"/>
      <w:r w:rsidRPr="003B2D12">
        <w:t>Union</w:t>
      </w:r>
      <w:proofErr w:type="spellEnd"/>
      <w:r w:rsidRPr="003B2D12">
        <w:t xml:space="preserve"> </w:t>
      </w:r>
      <w:r w:rsidRPr="00CE24D8">
        <w:t>(</w:t>
      </w:r>
      <w:proofErr w:type="spellStart"/>
      <w:r w:rsidRPr="00CE24D8">
        <w:t>hereinafter</w:t>
      </w:r>
      <w:proofErr w:type="spellEnd"/>
      <w:r w:rsidRPr="00CE24D8">
        <w:t xml:space="preserve"> </w:t>
      </w:r>
      <w:proofErr w:type="spellStart"/>
      <w:r w:rsidRPr="00CE24D8">
        <w:t>all</w:t>
      </w:r>
      <w:proofErr w:type="spellEnd"/>
      <w:r w:rsidRPr="00CE24D8">
        <w:t xml:space="preserve"> </w:t>
      </w:r>
      <w:proofErr w:type="spellStart"/>
      <w:r w:rsidRPr="00CE24D8">
        <w:t>together</w:t>
      </w:r>
      <w:proofErr w:type="spellEnd"/>
      <w:r w:rsidRPr="00CE24D8">
        <w:t xml:space="preserve"> </w:t>
      </w:r>
      <w:proofErr w:type="spellStart"/>
      <w:r w:rsidRPr="00CE24D8">
        <w:t>referred</w:t>
      </w:r>
      <w:proofErr w:type="spellEnd"/>
      <w:r w:rsidRPr="00CE24D8">
        <w:t xml:space="preserve"> </w:t>
      </w:r>
      <w:proofErr w:type="spellStart"/>
      <w:r w:rsidRPr="00CE24D8">
        <w:t>to</w:t>
      </w:r>
      <w:proofErr w:type="spellEnd"/>
      <w:r w:rsidRPr="00CE24D8">
        <w:t xml:space="preserve"> </w:t>
      </w:r>
      <w:proofErr w:type="spellStart"/>
      <w:r w:rsidRPr="00CE24D8">
        <w:t>as</w:t>
      </w:r>
      <w:proofErr w:type="spellEnd"/>
      <w:r w:rsidRPr="00CE24D8">
        <w:t xml:space="preserve"> “</w:t>
      </w:r>
      <w:proofErr w:type="spellStart"/>
      <w:r w:rsidRPr="00CE24D8">
        <w:t>European</w:t>
      </w:r>
      <w:proofErr w:type="spellEnd"/>
      <w:r w:rsidRPr="00CE24D8">
        <w:t xml:space="preserve"> </w:t>
      </w:r>
      <w:proofErr w:type="spellStart"/>
      <w:r w:rsidRPr="00CE24D8">
        <w:t>Union</w:t>
      </w:r>
      <w:proofErr w:type="spellEnd"/>
      <w:r w:rsidRPr="00CE24D8">
        <w:t xml:space="preserve">”) </w:t>
      </w:r>
      <w:proofErr w:type="spellStart"/>
      <w:r w:rsidRPr="00CE24D8">
        <w:t>is</w:t>
      </w:r>
      <w:proofErr w:type="spellEnd"/>
      <w:r w:rsidRPr="00CE24D8">
        <w:t xml:space="preserve"> </w:t>
      </w:r>
      <w:proofErr w:type="spellStart"/>
      <w:r w:rsidRPr="00CE24D8">
        <w:t>prepared</w:t>
      </w:r>
      <w:proofErr w:type="spellEnd"/>
      <w:r w:rsidRPr="00CE24D8">
        <w:t xml:space="preserve"> </w:t>
      </w:r>
      <w:proofErr w:type="spellStart"/>
      <w:r w:rsidRPr="00CE24D8">
        <w:t>by</w:t>
      </w:r>
      <w:proofErr w:type="spellEnd"/>
      <w:r w:rsidRPr="00CE24D8">
        <w:t xml:space="preserve"> </w:t>
      </w:r>
      <w:proofErr w:type="spellStart"/>
      <w:r>
        <w:rPr>
          <w:lang w:val="en-US"/>
        </w:rPr>
        <w:t>PrJSC</w:t>
      </w:r>
      <w:proofErr w:type="spellEnd"/>
      <w:r>
        <w:rPr>
          <w:lang w:val="en-US"/>
        </w:rPr>
        <w:t xml:space="preserve"> “VF Ukraine”</w:t>
      </w:r>
      <w:r w:rsidRPr="00CE24D8">
        <w:t xml:space="preserve">, a </w:t>
      </w:r>
      <w:proofErr w:type="spellStart"/>
      <w:r w:rsidRPr="00CE24D8">
        <w:t>company</w:t>
      </w:r>
      <w:proofErr w:type="spellEnd"/>
      <w:r w:rsidRPr="00CE24D8">
        <w:t xml:space="preserve"> </w:t>
      </w:r>
      <w:proofErr w:type="spellStart"/>
      <w:r w:rsidRPr="00CE24D8">
        <w:t>registered</w:t>
      </w:r>
      <w:proofErr w:type="spellEnd"/>
      <w:r w:rsidRPr="00CE24D8">
        <w:t xml:space="preserve"> </w:t>
      </w:r>
      <w:proofErr w:type="spellStart"/>
      <w:r w:rsidRPr="00CE24D8">
        <w:t>in</w:t>
      </w:r>
      <w:proofErr w:type="spellEnd"/>
      <w:r w:rsidRPr="00CE24D8">
        <w:t xml:space="preserve"> </w:t>
      </w:r>
      <w:r>
        <w:rPr>
          <w:lang w:val="en-US"/>
        </w:rPr>
        <w:t>Ukraine</w:t>
      </w:r>
      <w:r w:rsidRPr="00CE24D8">
        <w:t xml:space="preserve"> (</w:t>
      </w:r>
      <w:proofErr w:type="spellStart"/>
      <w:r w:rsidRPr="00CE24D8">
        <w:t>registration</w:t>
      </w:r>
      <w:proofErr w:type="spellEnd"/>
      <w:r w:rsidRPr="00CE24D8">
        <w:t xml:space="preserve"> </w:t>
      </w:r>
      <w:proofErr w:type="spellStart"/>
      <w:r w:rsidRPr="00CE24D8">
        <w:t>number</w:t>
      </w:r>
      <w:proofErr w:type="spellEnd"/>
      <w:r w:rsidRPr="00CE24D8">
        <w:t xml:space="preserve"> FI 14333937) </w:t>
      </w:r>
      <w:proofErr w:type="spellStart"/>
      <w:r w:rsidRPr="00CE24D8">
        <w:t>whose</w:t>
      </w:r>
      <w:proofErr w:type="spellEnd"/>
      <w:r w:rsidRPr="00CE24D8">
        <w:t xml:space="preserve"> </w:t>
      </w:r>
      <w:proofErr w:type="spellStart"/>
      <w:r w:rsidRPr="00CE24D8">
        <w:t>registered</w:t>
      </w:r>
      <w:proofErr w:type="spellEnd"/>
      <w:r w:rsidRPr="00CE24D8">
        <w:t xml:space="preserve"> </w:t>
      </w:r>
      <w:proofErr w:type="spellStart"/>
      <w:r w:rsidRPr="00CE24D8">
        <w:t>address</w:t>
      </w:r>
      <w:proofErr w:type="spellEnd"/>
      <w:r w:rsidRPr="00CE24D8">
        <w:t xml:space="preserve"> </w:t>
      </w:r>
      <w:proofErr w:type="spellStart"/>
      <w:r w:rsidRPr="00CE24D8">
        <w:t>is</w:t>
      </w:r>
      <w:proofErr w:type="spellEnd"/>
      <w:r w:rsidRPr="00CE24D8">
        <w:t xml:space="preserve"> </w:t>
      </w:r>
      <w:proofErr w:type="spellStart"/>
      <w:r>
        <w:rPr>
          <w:lang w:val="en-US"/>
        </w:rPr>
        <w:t>Leiptsyzka</w:t>
      </w:r>
      <w:proofErr w:type="spellEnd"/>
      <w:r>
        <w:rPr>
          <w:lang w:val="en-US"/>
        </w:rPr>
        <w:t xml:space="preserve"> Str.</w:t>
      </w:r>
      <w:r w:rsidRPr="00CE24D8">
        <w:t xml:space="preserve"> 15, 0</w:t>
      </w:r>
      <w:r>
        <w:rPr>
          <w:lang w:val="en-US"/>
        </w:rPr>
        <w:t>1601</w:t>
      </w:r>
      <w:r w:rsidRPr="00CE24D8">
        <w:t xml:space="preserve"> </w:t>
      </w:r>
      <w:r>
        <w:rPr>
          <w:lang w:val="en-US"/>
        </w:rPr>
        <w:t>Kyiv</w:t>
      </w:r>
      <w:r w:rsidRPr="00CE24D8">
        <w:t xml:space="preserve">, </w:t>
      </w:r>
      <w:r>
        <w:rPr>
          <w:lang w:val="en-US"/>
        </w:rPr>
        <w:t>Ukraine</w:t>
      </w:r>
      <w:r w:rsidRPr="00CE24D8">
        <w:t xml:space="preserve"> (</w:t>
      </w:r>
      <w:proofErr w:type="spellStart"/>
      <w:r w:rsidRPr="00CE24D8">
        <w:t>hereinafter</w:t>
      </w:r>
      <w:proofErr w:type="spellEnd"/>
      <w:r w:rsidRPr="00CE24D8">
        <w:t xml:space="preserve"> </w:t>
      </w:r>
      <w:proofErr w:type="spellStart"/>
      <w:r w:rsidRPr="00CE24D8">
        <w:t>referred</w:t>
      </w:r>
      <w:proofErr w:type="spellEnd"/>
      <w:r w:rsidRPr="00CE24D8">
        <w:t xml:space="preserve"> </w:t>
      </w:r>
      <w:proofErr w:type="spellStart"/>
      <w:r w:rsidRPr="00CE24D8">
        <w:t>to</w:t>
      </w:r>
      <w:proofErr w:type="spellEnd"/>
      <w:r w:rsidRPr="00CE24D8">
        <w:t xml:space="preserve"> </w:t>
      </w:r>
      <w:proofErr w:type="spellStart"/>
      <w:r w:rsidRPr="00CE24D8">
        <w:t>as</w:t>
      </w:r>
      <w:proofErr w:type="spellEnd"/>
      <w:r w:rsidRPr="00CE24D8">
        <w:t xml:space="preserve"> ”</w:t>
      </w:r>
      <w:proofErr w:type="spellStart"/>
      <w:r w:rsidRPr="00CE24D8">
        <w:t>Operator</w:t>
      </w:r>
      <w:proofErr w:type="spellEnd"/>
      <w:r w:rsidRPr="00CE24D8">
        <w:t xml:space="preserve">”). </w:t>
      </w:r>
    </w:p>
    <w:p w14:paraId="28710B6B" w14:textId="572CC4D2" w:rsidR="00CE24D8" w:rsidRPr="00CE24D8" w:rsidRDefault="00CE24D8" w:rsidP="00CE24D8">
      <w:pPr>
        <w:jc w:val="both"/>
      </w:pPr>
      <w:r w:rsidRPr="00CE24D8">
        <w:t xml:space="preserve">1.2. </w:t>
      </w:r>
      <w:proofErr w:type="spellStart"/>
      <w:r w:rsidRPr="00CE24D8">
        <w:t>Th</w:t>
      </w:r>
      <w:proofErr w:type="spellEnd"/>
      <w:r>
        <w:rPr>
          <w:lang w:val="en-US"/>
        </w:rPr>
        <w:t>is</w:t>
      </w:r>
      <w:r w:rsidRPr="00CE24D8">
        <w:t xml:space="preserve"> </w:t>
      </w:r>
      <w:proofErr w:type="spellStart"/>
      <w:r w:rsidRPr="00CE24D8">
        <w:t>Offer</w:t>
      </w:r>
      <w:proofErr w:type="spellEnd"/>
      <w:r w:rsidRPr="00CE24D8">
        <w:t xml:space="preserve"> </w:t>
      </w:r>
      <w:proofErr w:type="spellStart"/>
      <w:r w:rsidRPr="00CE24D8">
        <w:t>is</w:t>
      </w:r>
      <w:proofErr w:type="spellEnd"/>
      <w:r w:rsidRPr="00CE24D8">
        <w:t xml:space="preserve"> </w:t>
      </w:r>
      <w:proofErr w:type="spellStart"/>
      <w:r w:rsidRPr="00CE24D8">
        <w:t>prepared</w:t>
      </w:r>
      <w:proofErr w:type="spellEnd"/>
      <w:r w:rsidRPr="00CE24D8">
        <w:t xml:space="preserve"> </w:t>
      </w:r>
      <w:proofErr w:type="spellStart"/>
      <w:r w:rsidRPr="00CE24D8">
        <w:t>to</w:t>
      </w:r>
      <w:proofErr w:type="spellEnd"/>
      <w:r w:rsidRPr="00CE24D8">
        <w:t xml:space="preserve"> </w:t>
      </w:r>
      <w:proofErr w:type="spellStart"/>
      <w:r w:rsidRPr="00CE24D8">
        <w:t>provide</w:t>
      </w:r>
      <w:proofErr w:type="spellEnd"/>
      <w:r w:rsidRPr="00CE24D8">
        <w:t xml:space="preserve"> </w:t>
      </w:r>
      <w:proofErr w:type="spellStart"/>
      <w:r w:rsidRPr="00CE24D8">
        <w:t>possibilities</w:t>
      </w:r>
      <w:proofErr w:type="spellEnd"/>
      <w:r w:rsidRPr="00CE24D8">
        <w:t xml:space="preserve"> </w:t>
      </w:r>
      <w:proofErr w:type="spellStart"/>
      <w:r w:rsidRPr="00CE24D8">
        <w:t>to</w:t>
      </w:r>
      <w:proofErr w:type="spellEnd"/>
      <w:r w:rsidRPr="00CE24D8">
        <w:t xml:space="preserve"> </w:t>
      </w:r>
      <w:proofErr w:type="spellStart"/>
      <w:r w:rsidRPr="00CE24D8">
        <w:t>use</w:t>
      </w:r>
      <w:proofErr w:type="spellEnd"/>
      <w:r w:rsidRPr="00CE24D8">
        <w:t xml:space="preserve"> </w:t>
      </w:r>
      <w:proofErr w:type="spellStart"/>
      <w:r w:rsidRPr="00CE24D8">
        <w:t>services</w:t>
      </w:r>
      <w:proofErr w:type="spellEnd"/>
      <w:r w:rsidRPr="00CE24D8">
        <w:t xml:space="preserve"> </w:t>
      </w:r>
      <w:proofErr w:type="spellStart"/>
      <w:r w:rsidRPr="00CE24D8">
        <w:t>offered</w:t>
      </w:r>
      <w:proofErr w:type="spellEnd"/>
      <w:r w:rsidRPr="00CE24D8">
        <w:t xml:space="preserve"> </w:t>
      </w:r>
      <w:proofErr w:type="spellStart"/>
      <w:r w:rsidRPr="00CE24D8">
        <w:t>by</w:t>
      </w:r>
      <w:proofErr w:type="spellEnd"/>
      <w:r w:rsidRPr="00CE24D8">
        <w:t xml:space="preserve"> </w:t>
      </w:r>
      <w:proofErr w:type="spellStart"/>
      <w:r w:rsidRPr="00CE24D8">
        <w:t>the</w:t>
      </w:r>
      <w:proofErr w:type="spellEnd"/>
      <w:r w:rsidRPr="00CE24D8">
        <w:t xml:space="preserve"> </w:t>
      </w:r>
      <w:proofErr w:type="spellStart"/>
      <w:r w:rsidRPr="00CE24D8">
        <w:t>Operator</w:t>
      </w:r>
      <w:proofErr w:type="spellEnd"/>
      <w:r w:rsidRPr="00CE24D8">
        <w:t xml:space="preserve"> </w:t>
      </w:r>
      <w:proofErr w:type="spellStart"/>
      <w:r w:rsidRPr="00CE24D8">
        <w:t>on</w:t>
      </w:r>
      <w:proofErr w:type="spellEnd"/>
      <w:r w:rsidRPr="00CE24D8">
        <w:t xml:space="preserve"> a </w:t>
      </w:r>
      <w:proofErr w:type="spellStart"/>
      <w:r w:rsidRPr="00CE24D8">
        <w:t>mobile</w:t>
      </w:r>
      <w:proofErr w:type="spellEnd"/>
      <w:r w:rsidRPr="00CE24D8">
        <w:t xml:space="preserve"> </w:t>
      </w:r>
      <w:proofErr w:type="spellStart"/>
      <w:r w:rsidRPr="00CE24D8">
        <w:t>telecommunication</w:t>
      </w:r>
      <w:proofErr w:type="spellEnd"/>
      <w:r w:rsidRPr="00CE24D8">
        <w:t xml:space="preserve"> </w:t>
      </w:r>
      <w:proofErr w:type="spellStart"/>
      <w:r w:rsidRPr="00CE24D8">
        <w:t>network</w:t>
      </w:r>
      <w:proofErr w:type="spellEnd"/>
      <w:r w:rsidRPr="00CE24D8">
        <w:t xml:space="preserve"> </w:t>
      </w:r>
      <w:proofErr w:type="spellStart"/>
      <w:r w:rsidRPr="00CE24D8">
        <w:t>of</w:t>
      </w:r>
      <w:proofErr w:type="spellEnd"/>
      <w:r w:rsidRPr="00CE24D8">
        <w:t xml:space="preserve"> </w:t>
      </w:r>
      <w:proofErr w:type="spellStart"/>
      <w:r w:rsidRPr="00CE24D8">
        <w:t>the</w:t>
      </w:r>
      <w:proofErr w:type="spellEnd"/>
      <w:r w:rsidRPr="00CE24D8">
        <w:t xml:space="preserve"> </w:t>
      </w:r>
      <w:proofErr w:type="spellStart"/>
      <w:r w:rsidRPr="00CE24D8">
        <w:t>Operator</w:t>
      </w:r>
      <w:proofErr w:type="spellEnd"/>
      <w:r w:rsidRPr="00CE24D8">
        <w:t xml:space="preserve"> </w:t>
      </w:r>
      <w:proofErr w:type="spellStart"/>
      <w:r w:rsidRPr="00CE24D8">
        <w:t>to</w:t>
      </w:r>
      <w:proofErr w:type="spellEnd"/>
      <w:r w:rsidRPr="00CE24D8">
        <w:t xml:space="preserve"> </w:t>
      </w:r>
      <w:proofErr w:type="spellStart"/>
      <w:r w:rsidRPr="00CE24D8">
        <w:t>the</w:t>
      </w:r>
      <w:proofErr w:type="spellEnd"/>
      <w:r w:rsidRPr="00CE24D8">
        <w:t xml:space="preserve"> </w:t>
      </w:r>
      <w:proofErr w:type="spellStart"/>
      <w:r w:rsidRPr="00CE24D8">
        <w:t>customers</w:t>
      </w:r>
      <w:proofErr w:type="spellEnd"/>
      <w:r w:rsidRPr="00CE24D8">
        <w:t xml:space="preserve"> </w:t>
      </w:r>
      <w:proofErr w:type="spellStart"/>
      <w:r w:rsidRPr="00CE24D8">
        <w:t>of</w:t>
      </w:r>
      <w:proofErr w:type="spellEnd"/>
      <w:r w:rsidRPr="00CE24D8">
        <w:t xml:space="preserve"> </w:t>
      </w:r>
      <w:proofErr w:type="spellStart"/>
      <w:r w:rsidRPr="00CE24D8">
        <w:t>another</w:t>
      </w:r>
      <w:proofErr w:type="spellEnd"/>
      <w:r w:rsidRPr="00CE24D8">
        <w:t xml:space="preserve"> </w:t>
      </w:r>
      <w:proofErr w:type="spellStart"/>
      <w:r w:rsidRPr="00CE24D8">
        <w:t>party</w:t>
      </w:r>
      <w:proofErr w:type="spellEnd"/>
      <w:r w:rsidRPr="00CE24D8">
        <w:t xml:space="preserve"> (</w:t>
      </w:r>
      <w:proofErr w:type="spellStart"/>
      <w:r w:rsidRPr="00CE24D8">
        <w:t>hereinafter</w:t>
      </w:r>
      <w:proofErr w:type="spellEnd"/>
      <w:r w:rsidRPr="00CE24D8">
        <w:t xml:space="preserve"> </w:t>
      </w:r>
      <w:proofErr w:type="spellStart"/>
      <w:r w:rsidRPr="00CE24D8">
        <w:t>referred</w:t>
      </w:r>
      <w:proofErr w:type="spellEnd"/>
      <w:r w:rsidRPr="00CE24D8">
        <w:t xml:space="preserve"> </w:t>
      </w:r>
      <w:proofErr w:type="spellStart"/>
      <w:r w:rsidRPr="00CE24D8">
        <w:t>to</w:t>
      </w:r>
      <w:proofErr w:type="spellEnd"/>
      <w:r w:rsidRPr="00CE24D8">
        <w:t xml:space="preserve"> </w:t>
      </w:r>
      <w:proofErr w:type="spellStart"/>
      <w:r w:rsidRPr="00CE24D8">
        <w:t>as</w:t>
      </w:r>
      <w:proofErr w:type="spellEnd"/>
      <w:r w:rsidRPr="00CE24D8">
        <w:t xml:space="preserve"> “Access </w:t>
      </w:r>
      <w:proofErr w:type="spellStart"/>
      <w:r w:rsidRPr="00CE24D8">
        <w:t>seeker</w:t>
      </w:r>
      <w:proofErr w:type="spellEnd"/>
      <w:r w:rsidRPr="00CE24D8">
        <w:t xml:space="preserve">”) </w:t>
      </w:r>
      <w:proofErr w:type="spellStart"/>
      <w:r w:rsidRPr="00CE24D8">
        <w:t>by</w:t>
      </w:r>
      <w:proofErr w:type="spellEnd"/>
      <w:r w:rsidRPr="00CE24D8">
        <w:t xml:space="preserve"> </w:t>
      </w:r>
      <w:proofErr w:type="spellStart"/>
      <w:r w:rsidRPr="00CE24D8">
        <w:t>means</w:t>
      </w:r>
      <w:proofErr w:type="spellEnd"/>
      <w:r w:rsidRPr="00CE24D8">
        <w:t xml:space="preserve"> </w:t>
      </w:r>
      <w:proofErr w:type="spellStart"/>
      <w:r w:rsidRPr="00CE24D8">
        <w:t>of</w:t>
      </w:r>
      <w:proofErr w:type="spellEnd"/>
      <w:r w:rsidRPr="00CE24D8">
        <w:t xml:space="preserve"> </w:t>
      </w:r>
      <w:proofErr w:type="spellStart"/>
      <w:r w:rsidRPr="00CE24D8">
        <w:t>international</w:t>
      </w:r>
      <w:proofErr w:type="spellEnd"/>
      <w:r w:rsidRPr="00CE24D8">
        <w:t xml:space="preserve"> roaming </w:t>
      </w:r>
      <w:proofErr w:type="spellStart"/>
      <w:r w:rsidRPr="00CE24D8">
        <w:t>within</w:t>
      </w:r>
      <w:proofErr w:type="spellEnd"/>
      <w:r w:rsidRPr="00CE24D8">
        <w:t xml:space="preserve"> </w:t>
      </w:r>
      <w:proofErr w:type="spellStart"/>
      <w:r w:rsidRPr="00CE24D8">
        <w:t>the</w:t>
      </w:r>
      <w:proofErr w:type="spellEnd"/>
      <w:r w:rsidRPr="00CE24D8">
        <w:t xml:space="preserve"> </w:t>
      </w:r>
      <w:proofErr w:type="spellStart"/>
      <w:r w:rsidRPr="00CE24D8">
        <w:t>European</w:t>
      </w:r>
      <w:proofErr w:type="spellEnd"/>
      <w:r w:rsidRPr="00CE24D8">
        <w:t xml:space="preserve"> </w:t>
      </w:r>
      <w:proofErr w:type="spellStart"/>
      <w:r w:rsidRPr="00CE24D8">
        <w:t>Union</w:t>
      </w:r>
      <w:proofErr w:type="spellEnd"/>
      <w:r w:rsidRPr="00CE24D8">
        <w:t xml:space="preserve"> (</w:t>
      </w:r>
      <w:proofErr w:type="spellStart"/>
      <w:r w:rsidRPr="00CE24D8">
        <w:t>hereinafter</w:t>
      </w:r>
      <w:proofErr w:type="spellEnd"/>
      <w:r w:rsidRPr="00CE24D8">
        <w:t xml:space="preserve"> </w:t>
      </w:r>
      <w:proofErr w:type="spellStart"/>
      <w:r w:rsidRPr="00CE24D8">
        <w:t>referred</w:t>
      </w:r>
      <w:proofErr w:type="spellEnd"/>
      <w:r w:rsidRPr="00CE24D8">
        <w:t xml:space="preserve"> </w:t>
      </w:r>
      <w:proofErr w:type="spellStart"/>
      <w:r w:rsidRPr="00CE24D8">
        <w:t>to</w:t>
      </w:r>
      <w:proofErr w:type="spellEnd"/>
      <w:r w:rsidRPr="00CE24D8">
        <w:t xml:space="preserve"> </w:t>
      </w:r>
      <w:proofErr w:type="spellStart"/>
      <w:r w:rsidRPr="00CE24D8">
        <w:t>as</w:t>
      </w:r>
      <w:proofErr w:type="spellEnd"/>
      <w:r w:rsidRPr="00CE24D8">
        <w:t xml:space="preserve"> “Access”). </w:t>
      </w:r>
    </w:p>
    <w:p w14:paraId="666007BA" w14:textId="2F7DCB2D" w:rsidR="005269D4" w:rsidRDefault="00CE24D8" w:rsidP="00CE24D8">
      <w:pPr>
        <w:jc w:val="both"/>
        <w:rPr>
          <w:lang w:val="en-US"/>
        </w:rPr>
      </w:pPr>
      <w:r w:rsidRPr="00CE24D8">
        <w:t xml:space="preserve">1.3. </w:t>
      </w:r>
      <w:proofErr w:type="spellStart"/>
      <w:r w:rsidRPr="00CE24D8">
        <w:t>Th</w:t>
      </w:r>
      <w:proofErr w:type="spellEnd"/>
      <w:r>
        <w:rPr>
          <w:lang w:val="en-US"/>
        </w:rPr>
        <w:t>is</w:t>
      </w:r>
      <w:r w:rsidRPr="00CE24D8">
        <w:t xml:space="preserve"> </w:t>
      </w:r>
      <w:proofErr w:type="spellStart"/>
      <w:r w:rsidRPr="00CE24D8">
        <w:t>Offer</w:t>
      </w:r>
      <w:proofErr w:type="spellEnd"/>
      <w:r w:rsidRPr="00CE24D8">
        <w:t xml:space="preserve"> </w:t>
      </w:r>
      <w:proofErr w:type="spellStart"/>
      <w:r w:rsidRPr="00CE24D8">
        <w:t>is</w:t>
      </w:r>
      <w:proofErr w:type="spellEnd"/>
      <w:r w:rsidRPr="00CE24D8">
        <w:t xml:space="preserve"> </w:t>
      </w:r>
      <w:proofErr w:type="spellStart"/>
      <w:r w:rsidRPr="00CE24D8">
        <w:t>prepared</w:t>
      </w:r>
      <w:proofErr w:type="spellEnd"/>
      <w:r w:rsidRPr="00CE24D8">
        <w:t xml:space="preserve"> </w:t>
      </w:r>
      <w:proofErr w:type="spellStart"/>
      <w:r w:rsidRPr="00CE24D8">
        <w:t>in</w:t>
      </w:r>
      <w:proofErr w:type="spellEnd"/>
      <w:r w:rsidRPr="00CE24D8">
        <w:t xml:space="preserve"> </w:t>
      </w:r>
      <w:proofErr w:type="spellStart"/>
      <w:r w:rsidRPr="00CE24D8">
        <w:t>accordance</w:t>
      </w:r>
      <w:proofErr w:type="spellEnd"/>
      <w:r w:rsidRPr="00CE24D8">
        <w:t xml:space="preserve"> </w:t>
      </w:r>
      <w:proofErr w:type="spellStart"/>
      <w:r w:rsidRPr="00CE24D8">
        <w:t>with</w:t>
      </w:r>
      <w:proofErr w:type="spellEnd"/>
      <w:r w:rsidRPr="00CE24D8">
        <w:t xml:space="preserve"> </w:t>
      </w:r>
      <w:proofErr w:type="spellStart"/>
      <w:r w:rsidRPr="00CE24D8">
        <w:t>the</w:t>
      </w:r>
      <w:proofErr w:type="spellEnd"/>
      <w:r w:rsidRPr="00CE24D8">
        <w:t xml:space="preserve"> </w:t>
      </w:r>
      <w:proofErr w:type="spellStart"/>
      <w:r w:rsidRPr="00CE24D8">
        <w:t>Regulation</w:t>
      </w:r>
      <w:proofErr w:type="spellEnd"/>
      <w:r w:rsidRPr="00CE24D8">
        <w:t xml:space="preserve"> </w:t>
      </w:r>
      <w:proofErr w:type="spellStart"/>
      <w:r w:rsidRPr="00CE24D8">
        <w:t>No</w:t>
      </w:r>
      <w:proofErr w:type="spellEnd"/>
      <w:r w:rsidR="00E6600B" w:rsidRPr="00E6600B">
        <w:t> 2022/612</w:t>
      </w:r>
      <w:r w:rsidR="00E6600B" w:rsidRPr="00E6600B" w:rsidDel="00E6600B">
        <w:t xml:space="preserve"> </w:t>
      </w:r>
      <w:proofErr w:type="spellStart"/>
      <w:r w:rsidRPr="00CE24D8">
        <w:t>of</w:t>
      </w:r>
      <w:proofErr w:type="spellEnd"/>
      <w:r w:rsidRPr="00CE24D8">
        <w:t xml:space="preserve"> </w:t>
      </w:r>
      <w:proofErr w:type="spellStart"/>
      <w:r w:rsidRPr="00CE24D8">
        <w:t>the</w:t>
      </w:r>
      <w:proofErr w:type="spellEnd"/>
      <w:r w:rsidRPr="00CE24D8">
        <w:t xml:space="preserve"> </w:t>
      </w:r>
      <w:proofErr w:type="spellStart"/>
      <w:r w:rsidRPr="00CE24D8">
        <w:t>European</w:t>
      </w:r>
      <w:proofErr w:type="spellEnd"/>
      <w:r w:rsidRPr="00CE24D8">
        <w:t xml:space="preserve"> </w:t>
      </w:r>
      <w:proofErr w:type="spellStart"/>
      <w:r w:rsidRPr="00CE24D8">
        <w:t>Parliament</w:t>
      </w:r>
      <w:proofErr w:type="spellEnd"/>
      <w:r w:rsidRPr="00CE24D8">
        <w:t xml:space="preserve"> </w:t>
      </w:r>
      <w:proofErr w:type="spellStart"/>
      <w:r w:rsidRPr="00CE24D8">
        <w:t>and</w:t>
      </w:r>
      <w:proofErr w:type="spellEnd"/>
      <w:r w:rsidRPr="00CE24D8">
        <w:t xml:space="preserve"> </w:t>
      </w:r>
      <w:proofErr w:type="spellStart"/>
      <w:r w:rsidRPr="00CE24D8">
        <w:t>of</w:t>
      </w:r>
      <w:proofErr w:type="spellEnd"/>
      <w:r w:rsidRPr="00CE24D8">
        <w:t xml:space="preserve"> </w:t>
      </w:r>
      <w:proofErr w:type="spellStart"/>
      <w:r w:rsidRPr="00CE24D8">
        <w:t>the</w:t>
      </w:r>
      <w:proofErr w:type="spellEnd"/>
      <w:r w:rsidRPr="00CE24D8">
        <w:t xml:space="preserve"> </w:t>
      </w:r>
      <w:proofErr w:type="spellStart"/>
      <w:r w:rsidRPr="00CE24D8">
        <w:t>Council</w:t>
      </w:r>
      <w:proofErr w:type="spellEnd"/>
      <w:r w:rsidRPr="00CE24D8">
        <w:t xml:space="preserve"> </w:t>
      </w:r>
      <w:proofErr w:type="spellStart"/>
      <w:r w:rsidRPr="00CE24D8">
        <w:t>of</w:t>
      </w:r>
      <w:proofErr w:type="spellEnd"/>
      <w:r w:rsidRPr="00CE24D8">
        <w:t xml:space="preserve"> </w:t>
      </w:r>
      <w:r w:rsidR="00E6600B" w:rsidRPr="00E6600B">
        <w:t xml:space="preserve">6 </w:t>
      </w:r>
      <w:proofErr w:type="spellStart"/>
      <w:r w:rsidR="00E6600B" w:rsidRPr="00E6600B">
        <w:t>April</w:t>
      </w:r>
      <w:proofErr w:type="spellEnd"/>
      <w:r w:rsidR="00E6600B" w:rsidRPr="00E6600B">
        <w:t xml:space="preserve"> 2022</w:t>
      </w:r>
      <w:r w:rsidR="00E6600B" w:rsidRPr="00E6600B" w:rsidDel="00E6600B">
        <w:t xml:space="preserve"> </w:t>
      </w:r>
      <w:proofErr w:type="spellStart"/>
      <w:r w:rsidRPr="00CE24D8">
        <w:t>on</w:t>
      </w:r>
      <w:proofErr w:type="spellEnd"/>
      <w:r w:rsidRPr="00CE24D8">
        <w:t xml:space="preserve"> roaming </w:t>
      </w:r>
      <w:proofErr w:type="spellStart"/>
      <w:r w:rsidRPr="00CE24D8">
        <w:t>on</w:t>
      </w:r>
      <w:proofErr w:type="spellEnd"/>
      <w:r w:rsidRPr="00CE24D8">
        <w:t xml:space="preserve"> </w:t>
      </w:r>
      <w:proofErr w:type="spellStart"/>
      <w:r w:rsidRPr="00CE24D8">
        <w:t>public</w:t>
      </w:r>
      <w:proofErr w:type="spellEnd"/>
      <w:r w:rsidRPr="00CE24D8">
        <w:t xml:space="preserve"> </w:t>
      </w:r>
      <w:proofErr w:type="spellStart"/>
      <w:r w:rsidRPr="00CE24D8">
        <w:t>mobile</w:t>
      </w:r>
      <w:proofErr w:type="spellEnd"/>
      <w:r w:rsidRPr="00CE24D8">
        <w:t xml:space="preserve"> </w:t>
      </w:r>
      <w:proofErr w:type="spellStart"/>
      <w:r w:rsidRPr="00CE24D8">
        <w:t>communications</w:t>
      </w:r>
      <w:proofErr w:type="spellEnd"/>
      <w:r w:rsidRPr="00CE24D8">
        <w:t xml:space="preserve"> </w:t>
      </w:r>
      <w:proofErr w:type="spellStart"/>
      <w:r w:rsidRPr="00CE24D8">
        <w:t>networks</w:t>
      </w:r>
      <w:proofErr w:type="spellEnd"/>
      <w:r w:rsidRPr="00CE24D8">
        <w:t xml:space="preserve"> </w:t>
      </w:r>
      <w:proofErr w:type="spellStart"/>
      <w:r w:rsidRPr="00CE24D8">
        <w:t>within</w:t>
      </w:r>
      <w:proofErr w:type="spellEnd"/>
      <w:r w:rsidRPr="00CE24D8">
        <w:t xml:space="preserve"> </w:t>
      </w:r>
      <w:proofErr w:type="spellStart"/>
      <w:r w:rsidRPr="00CE24D8">
        <w:t>the</w:t>
      </w:r>
      <w:proofErr w:type="spellEnd"/>
      <w:r w:rsidRPr="00CE24D8">
        <w:t xml:space="preserve"> </w:t>
      </w:r>
      <w:proofErr w:type="spellStart"/>
      <w:r w:rsidRPr="00CE24D8">
        <w:t>Union</w:t>
      </w:r>
      <w:proofErr w:type="spellEnd"/>
      <w:r w:rsidRPr="00CE24D8">
        <w:t xml:space="preserve"> (</w:t>
      </w:r>
      <w:proofErr w:type="spellStart"/>
      <w:r w:rsidRPr="00CE24D8">
        <w:t>hereinafter</w:t>
      </w:r>
      <w:proofErr w:type="spellEnd"/>
      <w:r w:rsidRPr="00CE24D8">
        <w:t xml:space="preserve"> </w:t>
      </w:r>
      <w:proofErr w:type="spellStart"/>
      <w:r w:rsidRPr="00CE24D8">
        <w:t>referred</w:t>
      </w:r>
      <w:proofErr w:type="spellEnd"/>
      <w:r w:rsidRPr="00CE24D8">
        <w:t xml:space="preserve"> </w:t>
      </w:r>
      <w:proofErr w:type="spellStart"/>
      <w:r w:rsidRPr="00CE24D8">
        <w:t>to</w:t>
      </w:r>
      <w:proofErr w:type="spellEnd"/>
      <w:r w:rsidRPr="00CE24D8">
        <w:t xml:space="preserve"> </w:t>
      </w:r>
      <w:proofErr w:type="spellStart"/>
      <w:r w:rsidRPr="00CE24D8">
        <w:t>as</w:t>
      </w:r>
      <w:proofErr w:type="spellEnd"/>
      <w:r w:rsidRPr="00CE24D8">
        <w:t xml:space="preserve"> </w:t>
      </w:r>
      <w:proofErr w:type="spellStart"/>
      <w:r w:rsidRPr="00CE24D8">
        <w:t>the</w:t>
      </w:r>
      <w:proofErr w:type="spellEnd"/>
      <w:r w:rsidRPr="00CE24D8">
        <w:t xml:space="preserve"> ”</w:t>
      </w:r>
      <w:proofErr w:type="spellStart"/>
      <w:r w:rsidRPr="00CE24D8">
        <w:t>Regulation</w:t>
      </w:r>
      <w:proofErr w:type="spellEnd"/>
      <w:r w:rsidRPr="00CE24D8">
        <w:t xml:space="preserve">”) </w:t>
      </w:r>
      <w:proofErr w:type="spellStart"/>
      <w:r w:rsidRPr="00CE24D8">
        <w:t>and</w:t>
      </w:r>
      <w:proofErr w:type="spellEnd"/>
      <w:r w:rsidRPr="00CE24D8">
        <w:t xml:space="preserve">, </w:t>
      </w:r>
      <w:proofErr w:type="spellStart"/>
      <w:r w:rsidRPr="00CE24D8">
        <w:t>to</w:t>
      </w:r>
      <w:proofErr w:type="spellEnd"/>
      <w:r w:rsidRPr="00CE24D8">
        <w:t xml:space="preserve"> </w:t>
      </w:r>
      <w:proofErr w:type="spellStart"/>
      <w:r w:rsidRPr="00CE24D8">
        <w:t>the</w:t>
      </w:r>
      <w:proofErr w:type="spellEnd"/>
      <w:r w:rsidRPr="00CE24D8">
        <w:t xml:space="preserve"> </w:t>
      </w:r>
      <w:proofErr w:type="spellStart"/>
      <w:r w:rsidRPr="00CE24D8">
        <w:t>extent</w:t>
      </w:r>
      <w:proofErr w:type="spellEnd"/>
      <w:r w:rsidRPr="00CE24D8">
        <w:t xml:space="preserve"> </w:t>
      </w:r>
      <w:proofErr w:type="spellStart"/>
      <w:r w:rsidRPr="00CE24D8">
        <w:t>applicable</w:t>
      </w:r>
      <w:proofErr w:type="spellEnd"/>
      <w:r w:rsidRPr="00CE24D8">
        <w:t xml:space="preserve">, </w:t>
      </w:r>
      <w:proofErr w:type="spellStart"/>
      <w:r w:rsidRPr="00CE24D8">
        <w:t>the</w:t>
      </w:r>
      <w:proofErr w:type="spellEnd"/>
      <w:r w:rsidRPr="00CE24D8">
        <w:t xml:space="preserve"> BEREC </w:t>
      </w:r>
      <w:proofErr w:type="spellStart"/>
      <w:r w:rsidRPr="00CE24D8">
        <w:t>Guidelines</w:t>
      </w:r>
      <w:proofErr w:type="spellEnd"/>
      <w:r w:rsidRPr="00CE24D8">
        <w:t xml:space="preserve"> </w:t>
      </w:r>
      <w:proofErr w:type="spellStart"/>
      <w:r w:rsidRPr="00CE24D8">
        <w:t>on</w:t>
      </w:r>
      <w:proofErr w:type="spellEnd"/>
      <w:r w:rsidRPr="00CE24D8">
        <w:t xml:space="preserve"> </w:t>
      </w:r>
      <w:proofErr w:type="spellStart"/>
      <w:r w:rsidRPr="00CE24D8">
        <w:t>the</w:t>
      </w:r>
      <w:proofErr w:type="spellEnd"/>
      <w:r w:rsidRPr="00CE24D8">
        <w:t xml:space="preserve"> </w:t>
      </w:r>
      <w:proofErr w:type="spellStart"/>
      <w:r w:rsidRPr="00CE24D8">
        <w:t>application</w:t>
      </w:r>
      <w:proofErr w:type="spellEnd"/>
      <w:r w:rsidRPr="00CE24D8">
        <w:t xml:space="preserve"> </w:t>
      </w:r>
      <w:proofErr w:type="spellStart"/>
      <w:r w:rsidRPr="00CE24D8">
        <w:t>of</w:t>
      </w:r>
      <w:proofErr w:type="spellEnd"/>
      <w:r w:rsidRPr="00CE24D8">
        <w:t xml:space="preserve"> </w:t>
      </w:r>
      <w:proofErr w:type="spellStart"/>
      <w:r w:rsidRPr="00CE24D8">
        <w:t>Article</w:t>
      </w:r>
      <w:proofErr w:type="spellEnd"/>
      <w:r w:rsidRPr="00CE24D8">
        <w:t xml:space="preserve"> 3 </w:t>
      </w:r>
      <w:proofErr w:type="spellStart"/>
      <w:r w:rsidRPr="00CE24D8">
        <w:t>of</w:t>
      </w:r>
      <w:proofErr w:type="spellEnd"/>
      <w:r w:rsidRPr="00CE24D8">
        <w:t xml:space="preserve"> </w:t>
      </w:r>
      <w:proofErr w:type="spellStart"/>
      <w:r w:rsidRPr="00CE24D8">
        <w:t>the</w:t>
      </w:r>
      <w:proofErr w:type="spellEnd"/>
      <w:r w:rsidRPr="00CE24D8">
        <w:t xml:space="preserve"> Roaming </w:t>
      </w:r>
      <w:proofErr w:type="spellStart"/>
      <w:r w:rsidRPr="00CE24D8">
        <w:t>Regulation</w:t>
      </w:r>
      <w:proofErr w:type="spellEnd"/>
      <w:r w:rsidRPr="00CE24D8">
        <w:t xml:space="preserve"> - </w:t>
      </w:r>
      <w:proofErr w:type="spellStart"/>
      <w:r w:rsidRPr="00CE24D8">
        <w:t>Wholesale</w:t>
      </w:r>
      <w:proofErr w:type="spellEnd"/>
      <w:r w:rsidRPr="00CE24D8">
        <w:t xml:space="preserve"> Roaming Access (</w:t>
      </w:r>
      <w:proofErr w:type="spellStart"/>
      <w:r w:rsidRPr="00CE24D8">
        <w:t>hereinafter</w:t>
      </w:r>
      <w:proofErr w:type="spellEnd"/>
      <w:r w:rsidRPr="00CE24D8">
        <w:t xml:space="preserve"> </w:t>
      </w:r>
      <w:proofErr w:type="spellStart"/>
      <w:r w:rsidRPr="00CE24D8">
        <w:t>referred</w:t>
      </w:r>
      <w:proofErr w:type="spellEnd"/>
      <w:r w:rsidRPr="00CE24D8">
        <w:t xml:space="preserve"> </w:t>
      </w:r>
      <w:proofErr w:type="spellStart"/>
      <w:r w:rsidRPr="00CE24D8">
        <w:t>to</w:t>
      </w:r>
      <w:proofErr w:type="spellEnd"/>
      <w:r w:rsidRPr="00CE24D8">
        <w:t xml:space="preserve"> </w:t>
      </w:r>
      <w:proofErr w:type="spellStart"/>
      <w:r w:rsidRPr="00CE24D8">
        <w:t>as</w:t>
      </w:r>
      <w:proofErr w:type="spellEnd"/>
      <w:r w:rsidRPr="00CE24D8">
        <w:t xml:space="preserve"> </w:t>
      </w:r>
      <w:proofErr w:type="spellStart"/>
      <w:r w:rsidRPr="00CE24D8">
        <w:t>the</w:t>
      </w:r>
      <w:proofErr w:type="spellEnd"/>
      <w:r w:rsidRPr="00CE24D8">
        <w:t xml:space="preserve"> “</w:t>
      </w:r>
      <w:proofErr w:type="spellStart"/>
      <w:r w:rsidRPr="00CE24D8">
        <w:t>Guidelines</w:t>
      </w:r>
      <w:proofErr w:type="spellEnd"/>
      <w:r w:rsidRPr="00CE24D8">
        <w:t xml:space="preserve">”). </w:t>
      </w:r>
      <w:proofErr w:type="spellStart"/>
      <w:r w:rsidRPr="00CE24D8">
        <w:t>The</w:t>
      </w:r>
      <w:proofErr w:type="spellEnd"/>
      <w:r w:rsidRPr="00CE24D8">
        <w:t xml:space="preserve"> </w:t>
      </w:r>
      <w:proofErr w:type="spellStart"/>
      <w:r w:rsidRPr="00CE24D8">
        <w:t>international</w:t>
      </w:r>
      <w:proofErr w:type="spellEnd"/>
      <w:r w:rsidRPr="00CE24D8">
        <w:t xml:space="preserve"> </w:t>
      </w:r>
      <w:proofErr w:type="spellStart"/>
      <w:r w:rsidRPr="00CE24D8">
        <w:t>wholesale</w:t>
      </w:r>
      <w:proofErr w:type="spellEnd"/>
      <w:r w:rsidRPr="00CE24D8">
        <w:t xml:space="preserve"> roaming </w:t>
      </w:r>
      <w:proofErr w:type="spellStart"/>
      <w:r w:rsidRPr="00CE24D8">
        <w:t>services</w:t>
      </w:r>
      <w:proofErr w:type="spellEnd"/>
      <w:r w:rsidRPr="00CE24D8">
        <w:t xml:space="preserve"> </w:t>
      </w:r>
      <w:proofErr w:type="spellStart"/>
      <w:r w:rsidRPr="00CE24D8">
        <w:t>covered</w:t>
      </w:r>
      <w:proofErr w:type="spellEnd"/>
      <w:r w:rsidRPr="00CE24D8">
        <w:t xml:space="preserve"> </w:t>
      </w:r>
      <w:proofErr w:type="spellStart"/>
      <w:r w:rsidRPr="00CE24D8">
        <w:t>by</w:t>
      </w:r>
      <w:proofErr w:type="spellEnd"/>
      <w:r w:rsidRPr="00CE24D8">
        <w:t xml:space="preserve"> </w:t>
      </w:r>
      <w:proofErr w:type="spellStart"/>
      <w:r w:rsidRPr="00CE24D8">
        <w:t>the</w:t>
      </w:r>
      <w:proofErr w:type="spellEnd"/>
      <w:r w:rsidRPr="00CE24D8">
        <w:t xml:space="preserve"> </w:t>
      </w:r>
      <w:proofErr w:type="spellStart"/>
      <w:r w:rsidRPr="00CE24D8">
        <w:t>Regulation</w:t>
      </w:r>
      <w:proofErr w:type="spellEnd"/>
      <w:r w:rsidRPr="00CE24D8">
        <w:t xml:space="preserve"> </w:t>
      </w:r>
      <w:proofErr w:type="spellStart"/>
      <w:r w:rsidRPr="00CE24D8">
        <w:t>are</w:t>
      </w:r>
      <w:proofErr w:type="spellEnd"/>
      <w:r w:rsidRPr="00CE24D8">
        <w:t xml:space="preserve"> </w:t>
      </w:r>
      <w:proofErr w:type="spellStart"/>
      <w:r w:rsidRPr="00CE24D8">
        <w:t>referred</w:t>
      </w:r>
      <w:proofErr w:type="spellEnd"/>
      <w:r w:rsidRPr="00CE24D8">
        <w:t xml:space="preserve"> </w:t>
      </w:r>
      <w:proofErr w:type="spellStart"/>
      <w:r w:rsidRPr="00CE24D8">
        <w:t>to</w:t>
      </w:r>
      <w:proofErr w:type="spellEnd"/>
      <w:r w:rsidRPr="00CE24D8">
        <w:t xml:space="preserve"> </w:t>
      </w:r>
      <w:proofErr w:type="spellStart"/>
      <w:r w:rsidRPr="00CE24D8">
        <w:t>as</w:t>
      </w:r>
      <w:proofErr w:type="spellEnd"/>
      <w:r w:rsidRPr="00CE24D8">
        <w:t xml:space="preserve"> </w:t>
      </w:r>
      <w:proofErr w:type="spellStart"/>
      <w:r w:rsidRPr="00CE24D8">
        <w:t>the</w:t>
      </w:r>
      <w:proofErr w:type="spellEnd"/>
      <w:r w:rsidRPr="00CE24D8">
        <w:t xml:space="preserve"> “</w:t>
      </w:r>
      <w:proofErr w:type="spellStart"/>
      <w:r w:rsidRPr="00CE24D8">
        <w:t>Regulated</w:t>
      </w:r>
      <w:proofErr w:type="spellEnd"/>
      <w:r w:rsidRPr="00CE24D8">
        <w:t xml:space="preserve"> </w:t>
      </w:r>
      <w:proofErr w:type="spellStart"/>
      <w:r w:rsidRPr="00CE24D8">
        <w:t>wholesale</w:t>
      </w:r>
      <w:proofErr w:type="spellEnd"/>
      <w:r w:rsidRPr="00CE24D8">
        <w:t xml:space="preserve"> roaming </w:t>
      </w:r>
      <w:proofErr w:type="spellStart"/>
      <w:r w:rsidRPr="00CE24D8">
        <w:t>services</w:t>
      </w:r>
      <w:proofErr w:type="spellEnd"/>
      <w:r w:rsidRPr="00CE24D8">
        <w:t>”.</w:t>
      </w:r>
    </w:p>
    <w:p w14:paraId="13CFC6D0" w14:textId="43C2AD3C" w:rsidR="00CE24D8" w:rsidRDefault="005269D4" w:rsidP="00CE24D8">
      <w:pPr>
        <w:jc w:val="both"/>
        <w:rPr>
          <w:lang w:val="en-US"/>
        </w:rPr>
      </w:pPr>
      <w:proofErr w:type="gramStart"/>
      <w:r>
        <w:rPr>
          <w:lang w:val="en-US"/>
        </w:rPr>
        <w:t xml:space="preserve">1.4 </w:t>
      </w:r>
      <w:r w:rsidR="00CE24D8" w:rsidRPr="00CE24D8">
        <w:t xml:space="preserve"> </w:t>
      </w:r>
      <w:proofErr w:type="spellStart"/>
      <w:r w:rsidRPr="00CE24D8">
        <w:t>Regulated</w:t>
      </w:r>
      <w:proofErr w:type="spellEnd"/>
      <w:proofErr w:type="gramEnd"/>
      <w:r w:rsidRPr="00CE24D8">
        <w:t xml:space="preserve"> </w:t>
      </w:r>
      <w:proofErr w:type="spellStart"/>
      <w:r w:rsidRPr="00CE24D8">
        <w:t>wholesale</w:t>
      </w:r>
      <w:proofErr w:type="spellEnd"/>
      <w:r w:rsidRPr="00CE24D8">
        <w:t xml:space="preserve"> roaming </w:t>
      </w:r>
      <w:proofErr w:type="spellStart"/>
      <w:r w:rsidRPr="00CE24D8">
        <w:t>services</w:t>
      </w:r>
      <w:proofErr w:type="spellEnd"/>
      <w:r>
        <w:rPr>
          <w:lang w:val="en-US"/>
        </w:rPr>
        <w:t>:</w:t>
      </w:r>
    </w:p>
    <w:p w14:paraId="5D6E3F56" w14:textId="1C2D1AEF" w:rsidR="005269D4" w:rsidRPr="005269D4" w:rsidRDefault="005269D4" w:rsidP="005269D4">
      <w:r w:rsidRPr="005269D4">
        <w:t>1.4.1 “</w:t>
      </w:r>
      <w:proofErr w:type="spellStart"/>
      <w:r w:rsidRPr="005269D4">
        <w:t>regulated</w:t>
      </w:r>
      <w:proofErr w:type="spellEnd"/>
      <w:r w:rsidRPr="005269D4">
        <w:t xml:space="preserve"> roaming </w:t>
      </w:r>
      <w:proofErr w:type="spellStart"/>
      <w:r w:rsidRPr="005269D4">
        <w:t>call</w:t>
      </w:r>
      <w:proofErr w:type="spellEnd"/>
      <w:r w:rsidRPr="005269D4">
        <w:t xml:space="preserve">”: a </w:t>
      </w:r>
      <w:proofErr w:type="spellStart"/>
      <w:r w:rsidRPr="005269D4">
        <w:t>mobile</w:t>
      </w:r>
      <w:proofErr w:type="spellEnd"/>
      <w:r w:rsidRPr="005269D4">
        <w:t xml:space="preserve"> </w:t>
      </w:r>
      <w:proofErr w:type="spellStart"/>
      <w:r w:rsidRPr="005269D4">
        <w:t>voice</w:t>
      </w:r>
      <w:proofErr w:type="spellEnd"/>
      <w:r w:rsidRPr="005269D4">
        <w:t xml:space="preserve"> </w:t>
      </w:r>
      <w:proofErr w:type="spellStart"/>
      <w:r w:rsidRPr="005269D4">
        <w:t>telephony</w:t>
      </w:r>
      <w:proofErr w:type="spellEnd"/>
      <w:r w:rsidRPr="005269D4">
        <w:t xml:space="preserve"> </w:t>
      </w:r>
      <w:proofErr w:type="spellStart"/>
      <w:r w:rsidRPr="005269D4">
        <w:t>call</w:t>
      </w:r>
      <w:proofErr w:type="spellEnd"/>
      <w:r w:rsidRPr="005269D4">
        <w:t xml:space="preserve"> </w:t>
      </w:r>
      <w:proofErr w:type="spellStart"/>
      <w:r w:rsidRPr="005269D4">
        <w:t>made</w:t>
      </w:r>
      <w:proofErr w:type="spellEnd"/>
      <w:r w:rsidRPr="005269D4">
        <w:t xml:space="preserve"> </w:t>
      </w:r>
      <w:proofErr w:type="spellStart"/>
      <w:r w:rsidRPr="005269D4">
        <w:t>by</w:t>
      </w:r>
      <w:proofErr w:type="spellEnd"/>
      <w:r w:rsidRPr="005269D4">
        <w:t xml:space="preserve"> a roaming</w:t>
      </w:r>
      <w:r>
        <w:rPr>
          <w:lang w:val="en-US"/>
        </w:rPr>
        <w:t xml:space="preserve"> </w:t>
      </w:r>
      <w:proofErr w:type="spellStart"/>
      <w:r w:rsidRPr="005269D4">
        <w:t>customer</w:t>
      </w:r>
      <w:proofErr w:type="spellEnd"/>
      <w:r w:rsidRPr="005269D4">
        <w:t xml:space="preserve">, </w:t>
      </w:r>
      <w:proofErr w:type="spellStart"/>
      <w:r w:rsidRPr="005269D4">
        <w:t>originating</w:t>
      </w:r>
      <w:proofErr w:type="spellEnd"/>
      <w:r w:rsidRPr="005269D4">
        <w:t xml:space="preserve"> </w:t>
      </w:r>
      <w:proofErr w:type="spellStart"/>
      <w:r w:rsidRPr="005269D4">
        <w:t>on</w:t>
      </w:r>
      <w:proofErr w:type="spellEnd"/>
      <w:r w:rsidRPr="005269D4">
        <w:t xml:space="preserve"> </w:t>
      </w:r>
      <w:r>
        <w:rPr>
          <w:lang w:val="en-US"/>
        </w:rPr>
        <w:t>Operator</w:t>
      </w:r>
      <w:r w:rsidRPr="005269D4">
        <w:t xml:space="preserve"> </w:t>
      </w:r>
      <w:proofErr w:type="spellStart"/>
      <w:r w:rsidRPr="005269D4">
        <w:t>network</w:t>
      </w:r>
      <w:proofErr w:type="spellEnd"/>
      <w:r w:rsidRPr="005269D4">
        <w:t xml:space="preserve"> </w:t>
      </w:r>
      <w:proofErr w:type="spellStart"/>
      <w:r w:rsidRPr="005269D4">
        <w:t>and</w:t>
      </w:r>
      <w:proofErr w:type="spellEnd"/>
      <w:r w:rsidRPr="005269D4">
        <w:t xml:space="preserve"> </w:t>
      </w:r>
      <w:proofErr w:type="spellStart"/>
      <w:r w:rsidRPr="005269D4">
        <w:t>terminating</w:t>
      </w:r>
      <w:proofErr w:type="spellEnd"/>
      <w:r w:rsidRPr="005269D4">
        <w:t xml:space="preserve"> </w:t>
      </w:r>
      <w:proofErr w:type="spellStart"/>
      <w:r w:rsidRPr="005269D4">
        <w:t>on</w:t>
      </w:r>
      <w:proofErr w:type="spellEnd"/>
      <w:r w:rsidRPr="005269D4">
        <w:t xml:space="preserve"> a </w:t>
      </w:r>
      <w:proofErr w:type="spellStart"/>
      <w:r w:rsidRPr="005269D4">
        <w:t>public</w:t>
      </w:r>
      <w:proofErr w:type="spellEnd"/>
      <w:r>
        <w:rPr>
          <w:lang w:val="en-US"/>
        </w:rPr>
        <w:t xml:space="preserve"> </w:t>
      </w:r>
      <w:proofErr w:type="spellStart"/>
      <w:r w:rsidRPr="005269D4">
        <w:t>communications</w:t>
      </w:r>
      <w:proofErr w:type="spellEnd"/>
      <w:r w:rsidRPr="005269D4">
        <w:t xml:space="preserve"> </w:t>
      </w:r>
      <w:proofErr w:type="spellStart"/>
      <w:r w:rsidRPr="005269D4">
        <w:t>network</w:t>
      </w:r>
      <w:proofErr w:type="spellEnd"/>
      <w:r w:rsidRPr="005269D4">
        <w:t xml:space="preserve"> </w:t>
      </w:r>
      <w:proofErr w:type="spellStart"/>
      <w:r w:rsidRPr="005269D4">
        <w:t>within</w:t>
      </w:r>
      <w:proofErr w:type="spellEnd"/>
      <w:r w:rsidRPr="005269D4">
        <w:t xml:space="preserve"> </w:t>
      </w:r>
      <w:proofErr w:type="spellStart"/>
      <w:r w:rsidRPr="005269D4">
        <w:t>the</w:t>
      </w:r>
      <w:proofErr w:type="spellEnd"/>
      <w:r w:rsidRPr="005269D4">
        <w:t xml:space="preserve"> </w:t>
      </w:r>
      <w:proofErr w:type="spellStart"/>
      <w:r w:rsidRPr="005269D4">
        <w:t>Union</w:t>
      </w:r>
      <w:proofErr w:type="spellEnd"/>
      <w:r w:rsidRPr="005269D4">
        <w:t xml:space="preserve"> </w:t>
      </w:r>
      <w:proofErr w:type="spellStart"/>
      <w:r w:rsidRPr="005269D4">
        <w:t>or</w:t>
      </w:r>
      <w:proofErr w:type="spellEnd"/>
      <w:r w:rsidRPr="005269D4">
        <w:t xml:space="preserve"> </w:t>
      </w:r>
      <w:proofErr w:type="spellStart"/>
      <w:r w:rsidRPr="005269D4">
        <w:t>received</w:t>
      </w:r>
      <w:proofErr w:type="spellEnd"/>
      <w:r w:rsidRPr="005269D4">
        <w:t xml:space="preserve"> </w:t>
      </w:r>
      <w:proofErr w:type="spellStart"/>
      <w:r w:rsidRPr="005269D4">
        <w:t>by</w:t>
      </w:r>
      <w:proofErr w:type="spellEnd"/>
      <w:r w:rsidRPr="005269D4">
        <w:t xml:space="preserve"> a roaming </w:t>
      </w:r>
      <w:proofErr w:type="spellStart"/>
      <w:r w:rsidRPr="005269D4">
        <w:t>customer</w:t>
      </w:r>
      <w:proofErr w:type="spellEnd"/>
      <w:r>
        <w:rPr>
          <w:lang w:val="en-US"/>
        </w:rPr>
        <w:t xml:space="preserve">, </w:t>
      </w:r>
      <w:proofErr w:type="spellStart"/>
      <w:r w:rsidRPr="005269D4">
        <w:t>originating</w:t>
      </w:r>
      <w:proofErr w:type="spellEnd"/>
      <w:r w:rsidRPr="005269D4">
        <w:t xml:space="preserve"> </w:t>
      </w:r>
      <w:proofErr w:type="spellStart"/>
      <w:r w:rsidRPr="005269D4">
        <w:t>on</w:t>
      </w:r>
      <w:proofErr w:type="spellEnd"/>
      <w:r w:rsidRPr="005269D4">
        <w:t xml:space="preserve"> a </w:t>
      </w:r>
      <w:proofErr w:type="spellStart"/>
      <w:r w:rsidRPr="005269D4">
        <w:t>public</w:t>
      </w:r>
      <w:proofErr w:type="spellEnd"/>
      <w:r w:rsidRPr="005269D4">
        <w:t xml:space="preserve"> </w:t>
      </w:r>
      <w:proofErr w:type="spellStart"/>
      <w:r w:rsidRPr="005269D4">
        <w:t>communications</w:t>
      </w:r>
      <w:proofErr w:type="spellEnd"/>
      <w:r w:rsidRPr="005269D4">
        <w:t xml:space="preserve"> </w:t>
      </w:r>
      <w:proofErr w:type="spellStart"/>
      <w:r w:rsidRPr="005269D4">
        <w:t>network</w:t>
      </w:r>
      <w:proofErr w:type="spellEnd"/>
      <w:r w:rsidRPr="005269D4">
        <w:t xml:space="preserve"> </w:t>
      </w:r>
      <w:proofErr w:type="spellStart"/>
      <w:r w:rsidRPr="005269D4">
        <w:t>within</w:t>
      </w:r>
      <w:proofErr w:type="spellEnd"/>
      <w:r w:rsidRPr="005269D4">
        <w:t xml:space="preserve"> </w:t>
      </w:r>
      <w:proofErr w:type="spellStart"/>
      <w:r w:rsidRPr="005269D4">
        <w:t>the</w:t>
      </w:r>
      <w:proofErr w:type="spellEnd"/>
      <w:r w:rsidRPr="005269D4">
        <w:t xml:space="preserve"> </w:t>
      </w:r>
      <w:proofErr w:type="spellStart"/>
      <w:r w:rsidRPr="005269D4">
        <w:t>Union</w:t>
      </w:r>
      <w:proofErr w:type="spellEnd"/>
      <w:r w:rsidRPr="005269D4">
        <w:t xml:space="preserve"> </w:t>
      </w:r>
      <w:proofErr w:type="spellStart"/>
      <w:r w:rsidRPr="005269D4">
        <w:t>and</w:t>
      </w:r>
      <w:proofErr w:type="spellEnd"/>
      <w:r w:rsidRPr="005269D4">
        <w:t xml:space="preserve"> </w:t>
      </w:r>
      <w:proofErr w:type="spellStart"/>
      <w:r w:rsidRPr="005269D4">
        <w:t>terminating</w:t>
      </w:r>
      <w:proofErr w:type="spellEnd"/>
      <w:r w:rsidRPr="005269D4">
        <w:t xml:space="preserve"> </w:t>
      </w:r>
      <w:proofErr w:type="spellStart"/>
      <w:r w:rsidRPr="005269D4">
        <w:t>on</w:t>
      </w:r>
      <w:proofErr w:type="spellEnd"/>
      <w:r>
        <w:rPr>
          <w:lang w:val="en-US"/>
        </w:rPr>
        <w:t xml:space="preserve"> Operator</w:t>
      </w:r>
      <w:r w:rsidRPr="005269D4">
        <w:t xml:space="preserve"> </w:t>
      </w:r>
      <w:proofErr w:type="spellStart"/>
      <w:r w:rsidRPr="005269D4">
        <w:t>network</w:t>
      </w:r>
      <w:proofErr w:type="spellEnd"/>
      <w:r w:rsidRPr="005269D4">
        <w:t>;</w:t>
      </w:r>
    </w:p>
    <w:p w14:paraId="66EE1DB8" w14:textId="483AA8C4" w:rsidR="005269D4" w:rsidRPr="005269D4" w:rsidRDefault="005269D4" w:rsidP="005269D4">
      <w:pPr>
        <w:jc w:val="both"/>
        <w:rPr>
          <w:lang w:val="en-US"/>
        </w:rPr>
      </w:pPr>
      <w:r>
        <w:rPr>
          <w:lang w:val="en-US"/>
        </w:rPr>
        <w:t>1.4.2 “</w:t>
      </w:r>
      <w:r w:rsidRPr="005269D4">
        <w:rPr>
          <w:lang w:val="en-US"/>
        </w:rPr>
        <w:t>regulated roaming SMS message</w:t>
      </w:r>
      <w:r>
        <w:rPr>
          <w:lang w:val="en-US"/>
        </w:rPr>
        <w:t>”</w:t>
      </w:r>
      <w:r w:rsidRPr="005269D4">
        <w:rPr>
          <w:lang w:val="en-US"/>
        </w:rPr>
        <w:t>: an SMS message sent by a roaming customer,</w:t>
      </w:r>
      <w:r>
        <w:rPr>
          <w:lang w:val="en-US"/>
        </w:rPr>
        <w:t xml:space="preserve"> </w:t>
      </w:r>
      <w:r w:rsidRPr="005269D4">
        <w:rPr>
          <w:lang w:val="en-US"/>
        </w:rPr>
        <w:t xml:space="preserve">originating on </w:t>
      </w:r>
      <w:proofErr w:type="spellStart"/>
      <w:proofErr w:type="gramStart"/>
      <w:r w:rsidRPr="005269D4">
        <w:rPr>
          <w:lang w:val="en-US"/>
        </w:rPr>
        <w:t>a</w:t>
      </w:r>
      <w:proofErr w:type="spellEnd"/>
      <w:proofErr w:type="gramEnd"/>
      <w:r w:rsidRPr="005269D4">
        <w:rPr>
          <w:lang w:val="en-US"/>
        </w:rPr>
        <w:t xml:space="preserve"> </w:t>
      </w:r>
      <w:r>
        <w:rPr>
          <w:lang w:val="en-US"/>
        </w:rPr>
        <w:t>Operator</w:t>
      </w:r>
      <w:r w:rsidRPr="005269D4">
        <w:rPr>
          <w:lang w:val="en-US"/>
        </w:rPr>
        <w:t xml:space="preserve"> network and terminating on a public communications network</w:t>
      </w:r>
      <w:r>
        <w:rPr>
          <w:lang w:val="en-US"/>
        </w:rPr>
        <w:t xml:space="preserve"> </w:t>
      </w:r>
      <w:r w:rsidRPr="005269D4">
        <w:rPr>
          <w:lang w:val="en-US"/>
        </w:rPr>
        <w:t>within the Union or received by a roaming customer, originating on a public</w:t>
      </w:r>
      <w:r>
        <w:rPr>
          <w:lang w:val="en-US"/>
        </w:rPr>
        <w:t xml:space="preserve"> </w:t>
      </w:r>
      <w:r w:rsidRPr="005269D4">
        <w:rPr>
          <w:lang w:val="en-US"/>
        </w:rPr>
        <w:t xml:space="preserve">communications network within the Union and terminating on </w:t>
      </w:r>
      <w:r>
        <w:rPr>
          <w:lang w:val="en-US"/>
        </w:rPr>
        <w:t>Operator</w:t>
      </w:r>
      <w:r w:rsidRPr="005269D4">
        <w:rPr>
          <w:lang w:val="en-US"/>
        </w:rPr>
        <w:t xml:space="preserve"> network;</w:t>
      </w:r>
    </w:p>
    <w:p w14:paraId="490F8127" w14:textId="20C8D826" w:rsidR="005269D4" w:rsidRPr="005269D4" w:rsidRDefault="005269D4" w:rsidP="005269D4">
      <w:pPr>
        <w:jc w:val="both"/>
        <w:rPr>
          <w:lang w:val="en-US"/>
        </w:rPr>
      </w:pPr>
      <w:r>
        <w:rPr>
          <w:lang w:val="en-US"/>
        </w:rPr>
        <w:t>1.4.3 “</w:t>
      </w:r>
      <w:r w:rsidRPr="005269D4">
        <w:rPr>
          <w:lang w:val="en-US"/>
        </w:rPr>
        <w:t>regulated data roaming service</w:t>
      </w:r>
      <w:r>
        <w:rPr>
          <w:lang w:val="en-US"/>
        </w:rPr>
        <w:t>”</w:t>
      </w:r>
      <w:r w:rsidRPr="005269D4">
        <w:rPr>
          <w:lang w:val="en-US"/>
        </w:rPr>
        <w:t>: a roaming service enabling the use of packet</w:t>
      </w:r>
      <w:r>
        <w:rPr>
          <w:lang w:val="en-US"/>
        </w:rPr>
        <w:t xml:space="preserve"> </w:t>
      </w:r>
      <w:r w:rsidRPr="005269D4">
        <w:rPr>
          <w:lang w:val="en-US"/>
        </w:rPr>
        <w:t>switched data communications by a roaming customer by means of his mobile device</w:t>
      </w:r>
      <w:r>
        <w:rPr>
          <w:lang w:val="en-US"/>
        </w:rPr>
        <w:t xml:space="preserve"> </w:t>
      </w:r>
      <w:r w:rsidRPr="005269D4">
        <w:rPr>
          <w:lang w:val="en-US"/>
        </w:rPr>
        <w:t xml:space="preserve">while it is connected to </w:t>
      </w:r>
      <w:r>
        <w:rPr>
          <w:lang w:val="en-US"/>
        </w:rPr>
        <w:t>Operator</w:t>
      </w:r>
      <w:r w:rsidRPr="005269D4">
        <w:rPr>
          <w:lang w:val="en-US"/>
        </w:rPr>
        <w:t xml:space="preserve"> </w:t>
      </w:r>
      <w:proofErr w:type="gramStart"/>
      <w:r w:rsidRPr="005269D4">
        <w:rPr>
          <w:lang w:val="en-US"/>
        </w:rPr>
        <w:t>network</w:t>
      </w:r>
      <w:r w:rsidR="009D3B9D" w:rsidRPr="009D3B9D">
        <w:rPr>
          <w:color w:val="333333"/>
          <w:sz w:val="27"/>
          <w:szCs w:val="27"/>
          <w:shd w:val="clear" w:color="auto" w:fill="FFFFFF"/>
        </w:rPr>
        <w:t xml:space="preserve"> </w:t>
      </w:r>
      <w:r w:rsidR="009D3B9D" w:rsidRPr="009D3B9D">
        <w:t>,</w:t>
      </w:r>
      <w:proofErr w:type="gramEnd"/>
      <w:r w:rsidR="009D3B9D" w:rsidRPr="009D3B9D">
        <w:t xml:space="preserve"> </w:t>
      </w:r>
      <w:proofErr w:type="spellStart"/>
      <w:r w:rsidR="009D3B9D" w:rsidRPr="009D3B9D">
        <w:t>excluding</w:t>
      </w:r>
      <w:proofErr w:type="spellEnd"/>
      <w:r w:rsidR="009D3B9D" w:rsidRPr="009D3B9D">
        <w:t xml:space="preserve"> </w:t>
      </w:r>
      <w:proofErr w:type="spellStart"/>
      <w:r w:rsidR="009D3B9D" w:rsidRPr="009D3B9D">
        <w:t>the</w:t>
      </w:r>
      <w:proofErr w:type="spellEnd"/>
      <w:r w:rsidR="009D3B9D" w:rsidRPr="009D3B9D">
        <w:t xml:space="preserve"> </w:t>
      </w:r>
      <w:proofErr w:type="spellStart"/>
      <w:r w:rsidR="009D3B9D" w:rsidRPr="009D3B9D">
        <w:t>transmission</w:t>
      </w:r>
      <w:proofErr w:type="spellEnd"/>
      <w:r w:rsidR="009D3B9D" w:rsidRPr="009D3B9D">
        <w:t xml:space="preserve"> </w:t>
      </w:r>
      <w:proofErr w:type="spellStart"/>
      <w:r w:rsidR="009D3B9D" w:rsidRPr="009D3B9D">
        <w:t>or</w:t>
      </w:r>
      <w:proofErr w:type="spellEnd"/>
      <w:r w:rsidR="009D3B9D" w:rsidRPr="009D3B9D">
        <w:t xml:space="preserve"> </w:t>
      </w:r>
      <w:proofErr w:type="spellStart"/>
      <w:r w:rsidR="009D3B9D" w:rsidRPr="009D3B9D">
        <w:t>receipt</w:t>
      </w:r>
      <w:proofErr w:type="spellEnd"/>
      <w:r w:rsidR="009D3B9D" w:rsidRPr="009D3B9D">
        <w:t xml:space="preserve"> </w:t>
      </w:r>
      <w:proofErr w:type="spellStart"/>
      <w:r w:rsidR="009D3B9D" w:rsidRPr="009D3B9D">
        <w:t>of</w:t>
      </w:r>
      <w:proofErr w:type="spellEnd"/>
      <w:r w:rsidR="009D3B9D" w:rsidRPr="009D3B9D">
        <w:t xml:space="preserve"> </w:t>
      </w:r>
      <w:proofErr w:type="spellStart"/>
      <w:r w:rsidR="009D3B9D" w:rsidRPr="009D3B9D">
        <w:t>regulated</w:t>
      </w:r>
      <w:proofErr w:type="spellEnd"/>
      <w:r w:rsidR="009D3B9D" w:rsidRPr="009D3B9D">
        <w:t xml:space="preserve"> roaming </w:t>
      </w:r>
      <w:proofErr w:type="spellStart"/>
      <w:r w:rsidR="009D3B9D" w:rsidRPr="009D3B9D">
        <w:t>calls</w:t>
      </w:r>
      <w:proofErr w:type="spellEnd"/>
      <w:r w:rsidR="009D3B9D" w:rsidRPr="009D3B9D">
        <w:t xml:space="preserve"> </w:t>
      </w:r>
      <w:proofErr w:type="spellStart"/>
      <w:r w:rsidR="009D3B9D" w:rsidRPr="009D3B9D">
        <w:t>or</w:t>
      </w:r>
      <w:proofErr w:type="spellEnd"/>
      <w:r w:rsidR="009D3B9D" w:rsidRPr="009D3B9D">
        <w:t xml:space="preserve"> SMS </w:t>
      </w:r>
      <w:proofErr w:type="spellStart"/>
      <w:r w:rsidR="009D3B9D" w:rsidRPr="009D3B9D">
        <w:t>messages</w:t>
      </w:r>
      <w:proofErr w:type="spellEnd"/>
      <w:r w:rsidR="009D3B9D" w:rsidRPr="009D3B9D">
        <w:t xml:space="preserve">, </w:t>
      </w:r>
      <w:proofErr w:type="spellStart"/>
      <w:r w:rsidR="009D3B9D" w:rsidRPr="009D3B9D">
        <w:t>but</w:t>
      </w:r>
      <w:proofErr w:type="spellEnd"/>
      <w:r w:rsidR="009D3B9D" w:rsidRPr="009D3B9D">
        <w:t xml:space="preserve"> </w:t>
      </w:r>
      <w:proofErr w:type="spellStart"/>
      <w:r w:rsidR="009D3B9D" w:rsidRPr="009D3B9D">
        <w:t>including</w:t>
      </w:r>
      <w:proofErr w:type="spellEnd"/>
      <w:r w:rsidR="009D3B9D" w:rsidRPr="009D3B9D">
        <w:t xml:space="preserve"> </w:t>
      </w:r>
      <w:proofErr w:type="spellStart"/>
      <w:r w:rsidR="009D3B9D" w:rsidRPr="009D3B9D">
        <w:t>the</w:t>
      </w:r>
      <w:proofErr w:type="spellEnd"/>
      <w:r w:rsidR="009D3B9D" w:rsidRPr="009D3B9D">
        <w:t xml:space="preserve"> </w:t>
      </w:r>
      <w:proofErr w:type="spellStart"/>
      <w:r w:rsidR="009D3B9D" w:rsidRPr="009D3B9D">
        <w:t>transmission</w:t>
      </w:r>
      <w:proofErr w:type="spellEnd"/>
      <w:r w:rsidR="009D3B9D" w:rsidRPr="009D3B9D">
        <w:t xml:space="preserve"> </w:t>
      </w:r>
      <w:proofErr w:type="spellStart"/>
      <w:r w:rsidR="009D3B9D" w:rsidRPr="009D3B9D">
        <w:t>and</w:t>
      </w:r>
      <w:proofErr w:type="spellEnd"/>
      <w:r w:rsidR="009D3B9D" w:rsidRPr="009D3B9D">
        <w:t xml:space="preserve"> </w:t>
      </w:r>
      <w:proofErr w:type="spellStart"/>
      <w:r w:rsidR="009D3B9D" w:rsidRPr="009D3B9D">
        <w:t>receipt</w:t>
      </w:r>
      <w:proofErr w:type="spellEnd"/>
      <w:r w:rsidR="009D3B9D" w:rsidRPr="009D3B9D">
        <w:t xml:space="preserve"> </w:t>
      </w:r>
      <w:proofErr w:type="spellStart"/>
      <w:r w:rsidR="009D3B9D" w:rsidRPr="009D3B9D">
        <w:t>of</w:t>
      </w:r>
      <w:proofErr w:type="spellEnd"/>
      <w:r w:rsidR="009D3B9D" w:rsidRPr="009D3B9D">
        <w:t xml:space="preserve"> MMS </w:t>
      </w:r>
      <w:proofErr w:type="spellStart"/>
      <w:r w:rsidR="009D3B9D" w:rsidRPr="009D3B9D">
        <w:t>messages</w:t>
      </w:r>
      <w:proofErr w:type="spellEnd"/>
      <w:r w:rsidR="009D3B9D" w:rsidRPr="009D3B9D">
        <w:t>;</w:t>
      </w:r>
    </w:p>
    <w:p w14:paraId="250AE338" w14:textId="3C665694" w:rsidR="00CE24D8" w:rsidRPr="00CE24D8" w:rsidRDefault="00CE24D8" w:rsidP="00CE24D8">
      <w:pPr>
        <w:jc w:val="both"/>
      </w:pPr>
      <w:r w:rsidRPr="00CE24D8">
        <w:t xml:space="preserve">1.4. </w:t>
      </w:r>
      <w:proofErr w:type="spellStart"/>
      <w:r w:rsidRPr="00CE24D8">
        <w:t>This</w:t>
      </w:r>
      <w:proofErr w:type="spellEnd"/>
      <w:r w:rsidRPr="00CE24D8">
        <w:t xml:space="preserve"> </w:t>
      </w:r>
      <w:proofErr w:type="spellStart"/>
      <w:r w:rsidRPr="00CE24D8">
        <w:t>Offer</w:t>
      </w:r>
      <w:proofErr w:type="spellEnd"/>
      <w:r w:rsidRPr="00CE24D8">
        <w:t xml:space="preserve"> </w:t>
      </w:r>
      <w:proofErr w:type="spellStart"/>
      <w:r w:rsidRPr="00CE24D8">
        <w:t>does</w:t>
      </w:r>
      <w:proofErr w:type="spellEnd"/>
      <w:r w:rsidRPr="00CE24D8">
        <w:t xml:space="preserve"> </w:t>
      </w:r>
      <w:proofErr w:type="spellStart"/>
      <w:r w:rsidRPr="00CE24D8">
        <w:t>not</w:t>
      </w:r>
      <w:proofErr w:type="spellEnd"/>
      <w:r w:rsidRPr="00CE24D8">
        <w:t xml:space="preserve"> </w:t>
      </w:r>
      <w:proofErr w:type="spellStart"/>
      <w:r w:rsidRPr="00CE24D8">
        <w:t>include</w:t>
      </w:r>
      <w:proofErr w:type="spellEnd"/>
      <w:r w:rsidRPr="00CE24D8">
        <w:t xml:space="preserve"> </w:t>
      </w:r>
      <w:r>
        <w:rPr>
          <w:lang w:val="en-US"/>
        </w:rPr>
        <w:t xml:space="preserve">provision of </w:t>
      </w:r>
      <w:proofErr w:type="spellStart"/>
      <w:r w:rsidRPr="00CE24D8">
        <w:t>international</w:t>
      </w:r>
      <w:proofErr w:type="spellEnd"/>
      <w:r w:rsidRPr="00CE24D8">
        <w:t xml:space="preserve"> roaming </w:t>
      </w:r>
      <w:proofErr w:type="spellStart"/>
      <w:r w:rsidRPr="00CE24D8">
        <w:t>services</w:t>
      </w:r>
      <w:proofErr w:type="spellEnd"/>
      <w:r w:rsidRPr="00CE24D8">
        <w:t xml:space="preserve"> </w:t>
      </w:r>
      <w:proofErr w:type="spellStart"/>
      <w:r w:rsidRPr="00CE24D8">
        <w:t>outside</w:t>
      </w:r>
      <w:proofErr w:type="spellEnd"/>
      <w:r w:rsidRPr="00CE24D8">
        <w:t xml:space="preserve"> </w:t>
      </w:r>
      <w:proofErr w:type="spellStart"/>
      <w:r w:rsidRPr="00CE24D8">
        <w:t>the</w:t>
      </w:r>
      <w:proofErr w:type="spellEnd"/>
      <w:r w:rsidRPr="00CE24D8">
        <w:t xml:space="preserve"> </w:t>
      </w:r>
      <w:proofErr w:type="spellStart"/>
      <w:r w:rsidRPr="00CE24D8">
        <w:t>European</w:t>
      </w:r>
      <w:proofErr w:type="spellEnd"/>
      <w:r w:rsidRPr="00CE24D8">
        <w:t xml:space="preserve"> </w:t>
      </w:r>
      <w:proofErr w:type="spellStart"/>
      <w:r w:rsidRPr="00CE24D8">
        <w:t>Union</w:t>
      </w:r>
      <w:proofErr w:type="spellEnd"/>
      <w:r w:rsidRPr="00CE24D8">
        <w:t xml:space="preserve">, </w:t>
      </w:r>
      <w:proofErr w:type="spellStart"/>
      <w:r w:rsidRPr="00CE24D8">
        <w:t>as</w:t>
      </w:r>
      <w:proofErr w:type="spellEnd"/>
      <w:r w:rsidRPr="00CE24D8">
        <w:t xml:space="preserve"> </w:t>
      </w:r>
      <w:proofErr w:type="spellStart"/>
      <w:r w:rsidRPr="00CE24D8">
        <w:t>defined</w:t>
      </w:r>
      <w:proofErr w:type="spellEnd"/>
      <w:r w:rsidRPr="00CE24D8">
        <w:t xml:space="preserve"> </w:t>
      </w:r>
      <w:proofErr w:type="spellStart"/>
      <w:r w:rsidRPr="00CE24D8">
        <w:t>in</w:t>
      </w:r>
      <w:proofErr w:type="spellEnd"/>
      <w:r w:rsidRPr="00CE24D8">
        <w:t xml:space="preserve"> </w:t>
      </w:r>
      <w:proofErr w:type="spellStart"/>
      <w:r w:rsidRPr="00CE24D8">
        <w:t>the</w:t>
      </w:r>
      <w:proofErr w:type="spellEnd"/>
      <w:r w:rsidRPr="00CE24D8">
        <w:t xml:space="preserve"> </w:t>
      </w:r>
      <w:proofErr w:type="spellStart"/>
      <w:r w:rsidRPr="00CE24D8">
        <w:t>Regulation</w:t>
      </w:r>
      <w:proofErr w:type="spellEnd"/>
      <w:r w:rsidRPr="00CE24D8">
        <w:t xml:space="preserve">, </w:t>
      </w:r>
      <w:proofErr w:type="spellStart"/>
      <w:r w:rsidRPr="00CE24D8">
        <w:t>provisioning</w:t>
      </w:r>
      <w:proofErr w:type="spellEnd"/>
      <w:r w:rsidRPr="00CE24D8">
        <w:t xml:space="preserve"> </w:t>
      </w:r>
      <w:proofErr w:type="spellStart"/>
      <w:r w:rsidRPr="00CE24D8">
        <w:t>of</w:t>
      </w:r>
      <w:proofErr w:type="spellEnd"/>
      <w:r w:rsidRPr="00CE24D8">
        <w:t xml:space="preserve"> </w:t>
      </w:r>
      <w:proofErr w:type="spellStart"/>
      <w:r w:rsidRPr="00CE24D8">
        <w:t>national</w:t>
      </w:r>
      <w:proofErr w:type="spellEnd"/>
      <w:r w:rsidRPr="00CE24D8">
        <w:t xml:space="preserve"> roaming </w:t>
      </w:r>
      <w:proofErr w:type="spellStart"/>
      <w:r w:rsidRPr="00CE24D8">
        <w:t>on</w:t>
      </w:r>
      <w:proofErr w:type="spellEnd"/>
      <w:r w:rsidRPr="00CE24D8">
        <w:t xml:space="preserve"> </w:t>
      </w:r>
      <w:proofErr w:type="spellStart"/>
      <w:r w:rsidRPr="00CE24D8">
        <w:t>the</w:t>
      </w:r>
      <w:proofErr w:type="spellEnd"/>
      <w:r w:rsidRPr="00CE24D8">
        <w:t xml:space="preserve"> </w:t>
      </w:r>
      <w:proofErr w:type="spellStart"/>
      <w:r w:rsidRPr="00CE24D8">
        <w:t>mobile</w:t>
      </w:r>
      <w:proofErr w:type="spellEnd"/>
      <w:r w:rsidRPr="00CE24D8">
        <w:t xml:space="preserve"> </w:t>
      </w:r>
      <w:proofErr w:type="spellStart"/>
      <w:r w:rsidRPr="00CE24D8">
        <w:t>telecommunication</w:t>
      </w:r>
      <w:proofErr w:type="spellEnd"/>
      <w:r w:rsidRPr="00CE24D8">
        <w:t xml:space="preserve"> </w:t>
      </w:r>
      <w:proofErr w:type="spellStart"/>
      <w:r w:rsidRPr="00CE24D8">
        <w:t>network</w:t>
      </w:r>
      <w:proofErr w:type="spellEnd"/>
      <w:r w:rsidRPr="00CE24D8">
        <w:t xml:space="preserve"> </w:t>
      </w:r>
      <w:proofErr w:type="spellStart"/>
      <w:r w:rsidRPr="00CE24D8">
        <w:t>of</w:t>
      </w:r>
      <w:proofErr w:type="spellEnd"/>
      <w:r w:rsidRPr="00CE24D8">
        <w:t xml:space="preserve"> </w:t>
      </w:r>
      <w:proofErr w:type="spellStart"/>
      <w:r w:rsidRPr="00CE24D8">
        <w:t>the</w:t>
      </w:r>
      <w:proofErr w:type="spellEnd"/>
      <w:r w:rsidRPr="00CE24D8">
        <w:t xml:space="preserve"> </w:t>
      </w:r>
      <w:proofErr w:type="spellStart"/>
      <w:r w:rsidRPr="00CE24D8">
        <w:t>Operator</w:t>
      </w:r>
      <w:proofErr w:type="spellEnd"/>
      <w:r w:rsidRPr="00CE24D8">
        <w:t xml:space="preserve"> </w:t>
      </w:r>
      <w:proofErr w:type="spellStart"/>
      <w:r w:rsidRPr="00CE24D8">
        <w:t>or</w:t>
      </w:r>
      <w:proofErr w:type="spellEnd"/>
      <w:r w:rsidRPr="00CE24D8">
        <w:t xml:space="preserve"> </w:t>
      </w:r>
      <w:proofErr w:type="spellStart"/>
      <w:r w:rsidRPr="00CE24D8">
        <w:t>provisioning</w:t>
      </w:r>
      <w:proofErr w:type="spellEnd"/>
      <w:r w:rsidRPr="00CE24D8">
        <w:t xml:space="preserve"> </w:t>
      </w:r>
      <w:proofErr w:type="spellStart"/>
      <w:r w:rsidRPr="00CE24D8">
        <w:t>of</w:t>
      </w:r>
      <w:proofErr w:type="spellEnd"/>
      <w:r w:rsidRPr="00CE24D8">
        <w:t xml:space="preserve"> </w:t>
      </w:r>
      <w:proofErr w:type="spellStart"/>
      <w:r w:rsidRPr="00CE24D8">
        <w:t>possibilities</w:t>
      </w:r>
      <w:proofErr w:type="spellEnd"/>
      <w:r w:rsidRPr="00CE24D8">
        <w:t xml:space="preserve"> </w:t>
      </w:r>
      <w:proofErr w:type="spellStart"/>
      <w:r w:rsidRPr="00CE24D8">
        <w:t>to</w:t>
      </w:r>
      <w:proofErr w:type="spellEnd"/>
      <w:r w:rsidRPr="00CE24D8">
        <w:t xml:space="preserve"> </w:t>
      </w:r>
      <w:proofErr w:type="spellStart"/>
      <w:r w:rsidRPr="00CE24D8">
        <w:t>use</w:t>
      </w:r>
      <w:proofErr w:type="spellEnd"/>
      <w:r w:rsidRPr="00CE24D8">
        <w:t xml:space="preserve"> </w:t>
      </w:r>
      <w:proofErr w:type="spellStart"/>
      <w:r w:rsidRPr="00CE24D8">
        <w:t>international</w:t>
      </w:r>
      <w:proofErr w:type="spellEnd"/>
      <w:r w:rsidRPr="00CE24D8">
        <w:t xml:space="preserve"> roaming </w:t>
      </w:r>
      <w:proofErr w:type="spellStart"/>
      <w:r w:rsidRPr="00CE24D8">
        <w:t>services</w:t>
      </w:r>
      <w:proofErr w:type="spellEnd"/>
      <w:r w:rsidRPr="00CE24D8">
        <w:t xml:space="preserve"> </w:t>
      </w:r>
      <w:proofErr w:type="spellStart"/>
      <w:r w:rsidRPr="00CE24D8">
        <w:t>on</w:t>
      </w:r>
      <w:proofErr w:type="spellEnd"/>
      <w:r w:rsidRPr="00CE24D8">
        <w:t xml:space="preserve"> </w:t>
      </w:r>
      <w:proofErr w:type="spellStart"/>
      <w:r w:rsidRPr="00CE24D8">
        <w:t>mobile</w:t>
      </w:r>
      <w:proofErr w:type="spellEnd"/>
      <w:r w:rsidRPr="00CE24D8">
        <w:t xml:space="preserve"> </w:t>
      </w:r>
      <w:proofErr w:type="spellStart"/>
      <w:r w:rsidRPr="00CE24D8">
        <w:t>telecommunication</w:t>
      </w:r>
      <w:proofErr w:type="spellEnd"/>
      <w:r w:rsidRPr="00CE24D8">
        <w:t xml:space="preserve"> </w:t>
      </w:r>
      <w:proofErr w:type="spellStart"/>
      <w:r w:rsidRPr="00CE24D8">
        <w:t>networks</w:t>
      </w:r>
      <w:proofErr w:type="spellEnd"/>
      <w:r w:rsidRPr="00CE24D8">
        <w:t xml:space="preserve"> </w:t>
      </w:r>
      <w:proofErr w:type="spellStart"/>
      <w:r w:rsidRPr="00CE24D8">
        <w:t>of</w:t>
      </w:r>
      <w:proofErr w:type="spellEnd"/>
      <w:r w:rsidRPr="00CE24D8">
        <w:t xml:space="preserve"> </w:t>
      </w:r>
      <w:proofErr w:type="spellStart"/>
      <w:r w:rsidRPr="00CE24D8">
        <w:t>other</w:t>
      </w:r>
      <w:proofErr w:type="spellEnd"/>
      <w:r w:rsidRPr="00CE24D8">
        <w:t xml:space="preserve"> </w:t>
      </w:r>
      <w:proofErr w:type="spellStart"/>
      <w:r w:rsidRPr="00CE24D8">
        <w:t>operators</w:t>
      </w:r>
      <w:proofErr w:type="spellEnd"/>
      <w:r w:rsidRPr="00CE24D8">
        <w:t xml:space="preserve"> </w:t>
      </w:r>
      <w:proofErr w:type="spellStart"/>
      <w:r w:rsidRPr="00CE24D8">
        <w:t>having</w:t>
      </w:r>
      <w:proofErr w:type="spellEnd"/>
      <w:r w:rsidRPr="00CE24D8">
        <w:t xml:space="preserve"> </w:t>
      </w:r>
      <w:proofErr w:type="spellStart"/>
      <w:r w:rsidRPr="00CE24D8">
        <w:t>international</w:t>
      </w:r>
      <w:proofErr w:type="spellEnd"/>
      <w:r w:rsidRPr="00CE24D8">
        <w:t xml:space="preserve"> roaming </w:t>
      </w:r>
      <w:proofErr w:type="spellStart"/>
      <w:r w:rsidRPr="00CE24D8">
        <w:t>agreement</w:t>
      </w:r>
      <w:proofErr w:type="spellEnd"/>
      <w:r w:rsidRPr="00CE24D8">
        <w:t xml:space="preserve">(s) </w:t>
      </w:r>
      <w:proofErr w:type="spellStart"/>
      <w:r w:rsidRPr="00CE24D8">
        <w:t>with</w:t>
      </w:r>
      <w:proofErr w:type="spellEnd"/>
      <w:r w:rsidRPr="00CE24D8">
        <w:t xml:space="preserve"> </w:t>
      </w:r>
      <w:proofErr w:type="spellStart"/>
      <w:r w:rsidRPr="00CE24D8">
        <w:t>the</w:t>
      </w:r>
      <w:proofErr w:type="spellEnd"/>
      <w:r w:rsidRPr="00CE24D8">
        <w:t xml:space="preserve"> </w:t>
      </w:r>
      <w:proofErr w:type="spellStart"/>
      <w:r w:rsidRPr="00CE24D8">
        <w:t>Operator</w:t>
      </w:r>
      <w:proofErr w:type="spellEnd"/>
      <w:r w:rsidRPr="00CE24D8">
        <w:t xml:space="preserve">. </w:t>
      </w:r>
    </w:p>
    <w:p w14:paraId="6B72BBA5" w14:textId="5366A7B2" w:rsidR="003A2785" w:rsidRPr="009901F2" w:rsidRDefault="00083A7C" w:rsidP="003A2785">
      <w:pPr>
        <w:jc w:val="center"/>
        <w:rPr>
          <w:rFonts w:cstheme="minorHAnsi"/>
          <w:b/>
          <w:bCs/>
          <w:u w:val="single"/>
          <w:lang w:val="en-US"/>
        </w:rPr>
      </w:pPr>
      <w:r>
        <w:rPr>
          <w:rFonts w:cstheme="minorHAnsi"/>
          <w:b/>
          <w:bCs/>
          <w:u w:val="single"/>
          <w:lang w:val="en-US"/>
        </w:rPr>
        <w:lastRenderedPageBreak/>
        <w:t xml:space="preserve">2. </w:t>
      </w:r>
      <w:r w:rsidR="003A2785" w:rsidRPr="009901F2">
        <w:rPr>
          <w:rFonts w:cstheme="minorHAnsi"/>
          <w:b/>
          <w:bCs/>
          <w:u w:val="single"/>
          <w:lang w:val="en-US"/>
        </w:rPr>
        <w:t>General terms of the Offer</w:t>
      </w:r>
    </w:p>
    <w:p w14:paraId="2B95A22D" w14:textId="77777777" w:rsidR="003A2785" w:rsidRPr="003A2785" w:rsidRDefault="003A2785" w:rsidP="003A2785">
      <w:pPr>
        <w:jc w:val="both"/>
        <w:rPr>
          <w:lang w:val="en-US"/>
        </w:rPr>
      </w:pPr>
      <w:r w:rsidRPr="003A2785">
        <w:rPr>
          <w:lang w:val="en-US"/>
        </w:rPr>
        <w:t>2.1. This Offer is valid for any undertaking, which is entitled to provide Regulated retail roaming services to end customers and which public mobile communications network or customers can be identified by the EU numbering resources assigned to the mobile service.</w:t>
      </w:r>
    </w:p>
    <w:p w14:paraId="267B6E4B" w14:textId="77777777" w:rsidR="003A2785" w:rsidRPr="003A2785" w:rsidRDefault="003A2785" w:rsidP="003A2785">
      <w:pPr>
        <w:jc w:val="both"/>
        <w:rPr>
          <w:lang w:val="en-US"/>
        </w:rPr>
      </w:pPr>
      <w:r w:rsidRPr="003A2785">
        <w:rPr>
          <w:lang w:val="en-US"/>
        </w:rPr>
        <w:t>2.2. The Offer is valid from the date when the Operator has made it public in accordance with the Regulation and is valid until it is replaced by a new Offer, or until the Operator is not obliged to maintain and publish an Offer.</w:t>
      </w:r>
    </w:p>
    <w:p w14:paraId="6B91223F" w14:textId="7559EA08" w:rsidR="003A2785" w:rsidRPr="003A2785" w:rsidRDefault="003A2785" w:rsidP="003A2785">
      <w:pPr>
        <w:jc w:val="both"/>
        <w:rPr>
          <w:lang w:val="en-US"/>
        </w:rPr>
      </w:pPr>
      <w:r w:rsidRPr="003A2785">
        <w:rPr>
          <w:lang w:val="en-US"/>
        </w:rPr>
        <w:t xml:space="preserve">2.3. The Offer </w:t>
      </w:r>
      <w:r>
        <w:rPr>
          <w:lang w:val="en-US"/>
        </w:rPr>
        <w:t xml:space="preserve">covers the following </w:t>
      </w:r>
      <w:r w:rsidRPr="003A2785">
        <w:rPr>
          <w:lang w:val="en-US"/>
        </w:rPr>
        <w:t>provides Regulated wholesale roaming services</w:t>
      </w:r>
      <w:r>
        <w:rPr>
          <w:lang w:val="en-US"/>
        </w:rPr>
        <w:t xml:space="preserve">: </w:t>
      </w:r>
    </w:p>
    <w:p w14:paraId="39DBABFF" w14:textId="77777777" w:rsidR="003A2785" w:rsidRPr="003A2785" w:rsidRDefault="003A2785" w:rsidP="003A2785">
      <w:pPr>
        <w:jc w:val="both"/>
        <w:rPr>
          <w:lang w:val="en-US"/>
        </w:rPr>
      </w:pPr>
      <w:r w:rsidRPr="003A2785">
        <w:rPr>
          <w:lang w:val="en-US"/>
        </w:rPr>
        <w:t>2.3.1.1. Origination of a regulated roaming call;</w:t>
      </w:r>
    </w:p>
    <w:p w14:paraId="3B6218B3" w14:textId="77777777" w:rsidR="003A2785" w:rsidRPr="003A2785" w:rsidRDefault="003A2785" w:rsidP="003A2785">
      <w:pPr>
        <w:jc w:val="both"/>
        <w:rPr>
          <w:lang w:val="en-US"/>
        </w:rPr>
      </w:pPr>
      <w:r w:rsidRPr="003A2785">
        <w:rPr>
          <w:lang w:val="en-US"/>
        </w:rPr>
        <w:t>2.3.1.2. Origination of a regulated roaming SMS message;</w:t>
      </w:r>
    </w:p>
    <w:p w14:paraId="3D5A544F" w14:textId="77777777" w:rsidR="003A2785" w:rsidRPr="003A2785" w:rsidRDefault="003A2785" w:rsidP="003A2785">
      <w:pPr>
        <w:jc w:val="both"/>
        <w:rPr>
          <w:lang w:val="en-US"/>
        </w:rPr>
      </w:pPr>
      <w:r w:rsidRPr="003A2785">
        <w:rPr>
          <w:lang w:val="en-US"/>
        </w:rPr>
        <w:t>2.3.1.3. Termination of a regulated roaming SMS message;</w:t>
      </w:r>
    </w:p>
    <w:p w14:paraId="12F74D47" w14:textId="42D8A726" w:rsidR="003A2785" w:rsidRPr="003A2785" w:rsidRDefault="003A2785" w:rsidP="003A2785">
      <w:pPr>
        <w:jc w:val="both"/>
        <w:rPr>
          <w:lang w:val="en-US"/>
        </w:rPr>
      </w:pPr>
      <w:r w:rsidRPr="003A2785">
        <w:rPr>
          <w:lang w:val="en-US"/>
        </w:rPr>
        <w:t>2.3.1.4. Regulated data roaming service</w:t>
      </w:r>
      <w:r>
        <w:rPr>
          <w:lang w:val="en-US"/>
        </w:rPr>
        <w:t>;</w:t>
      </w:r>
    </w:p>
    <w:p w14:paraId="345C621A" w14:textId="749144D6" w:rsidR="003A2785" w:rsidRPr="003A2785" w:rsidRDefault="003A2785" w:rsidP="003A2785">
      <w:pPr>
        <w:jc w:val="both"/>
        <w:rPr>
          <w:lang w:val="en-US"/>
        </w:rPr>
      </w:pPr>
      <w:r w:rsidRPr="003A2785">
        <w:rPr>
          <w:lang w:val="en-US"/>
        </w:rPr>
        <w:t>2.3.</w:t>
      </w:r>
      <w:r>
        <w:rPr>
          <w:lang w:val="en-US"/>
        </w:rPr>
        <w:t>1</w:t>
      </w:r>
      <w:r w:rsidRPr="003A2785">
        <w:rPr>
          <w:lang w:val="en-US"/>
        </w:rPr>
        <w:t>.</w:t>
      </w:r>
      <w:r>
        <w:rPr>
          <w:lang w:val="en-US"/>
        </w:rPr>
        <w:t>5</w:t>
      </w:r>
      <w:r w:rsidRPr="003A2785">
        <w:rPr>
          <w:lang w:val="en-US"/>
        </w:rPr>
        <w:t>. Termination of received roaming call;</w:t>
      </w:r>
    </w:p>
    <w:p w14:paraId="70824534" w14:textId="77777777" w:rsidR="003A2785" w:rsidRPr="003A2785" w:rsidRDefault="003A2785" w:rsidP="003A2785">
      <w:pPr>
        <w:rPr>
          <w:lang w:val="en-US"/>
        </w:rPr>
      </w:pPr>
      <w:r w:rsidRPr="003A2785">
        <w:rPr>
          <w:lang w:val="en-US"/>
        </w:rPr>
        <w:t>2.4. The services included in the Offer will be provided in accordance with the conditions set out in the International Roaming Agreement (hereinafter referred to as the “Agreement”).</w:t>
      </w:r>
    </w:p>
    <w:p w14:paraId="50A5D3DA" w14:textId="77777777" w:rsidR="003A2785" w:rsidRPr="003A2785" w:rsidRDefault="003A2785" w:rsidP="003A2785">
      <w:pPr>
        <w:jc w:val="both"/>
        <w:rPr>
          <w:lang w:val="en-US"/>
        </w:rPr>
      </w:pPr>
      <w:r w:rsidRPr="003A2785">
        <w:rPr>
          <w:lang w:val="en-US"/>
        </w:rPr>
        <w:t>2.5. The charges for the Regulated wholesale roaming services included in the Offer are listed in the Appendix 1 hereto.</w:t>
      </w:r>
    </w:p>
    <w:p w14:paraId="60994149" w14:textId="6014262B" w:rsidR="00CE24D8" w:rsidRDefault="003A2785" w:rsidP="003A2785">
      <w:pPr>
        <w:jc w:val="both"/>
        <w:rPr>
          <w:lang w:val="en-US"/>
        </w:rPr>
      </w:pPr>
      <w:r w:rsidRPr="003A2785">
        <w:rPr>
          <w:lang w:val="en-US"/>
        </w:rPr>
        <w:t>2.7. This Offer is updated minimum once every year. In addition, the Operator has the right to make changes and/or amendments to the Offer and publis</w:t>
      </w:r>
      <w:r>
        <w:rPr>
          <w:lang w:val="en-US"/>
        </w:rPr>
        <w:t>h new version of it any time.</w:t>
      </w:r>
    </w:p>
    <w:p w14:paraId="215C55AF" w14:textId="6E411F9C" w:rsidR="0039266D" w:rsidRPr="00083A7C" w:rsidRDefault="00083A7C" w:rsidP="00083A7C">
      <w:pPr>
        <w:jc w:val="center"/>
        <w:rPr>
          <w:b/>
          <w:bCs/>
          <w:u w:val="single"/>
          <w:lang w:val="en-US"/>
        </w:rPr>
      </w:pPr>
      <w:r>
        <w:rPr>
          <w:b/>
          <w:bCs/>
          <w:u w:val="single"/>
          <w:lang w:val="en-US"/>
        </w:rPr>
        <w:t xml:space="preserve">3. </w:t>
      </w:r>
      <w:proofErr w:type="spellStart"/>
      <w:r w:rsidR="0039266D" w:rsidRPr="00083A7C">
        <w:rPr>
          <w:b/>
          <w:bCs/>
          <w:u w:val="single"/>
        </w:rPr>
        <w:t>Agreement</w:t>
      </w:r>
      <w:proofErr w:type="spellEnd"/>
    </w:p>
    <w:p w14:paraId="73B5CEC5" w14:textId="77777777" w:rsidR="0039266D" w:rsidRPr="0039266D" w:rsidRDefault="0039266D" w:rsidP="0039266D">
      <w:pPr>
        <w:jc w:val="both"/>
        <w:rPr>
          <w:lang w:val="en-US"/>
        </w:rPr>
      </w:pPr>
      <w:r w:rsidRPr="0039266D">
        <w:rPr>
          <w:lang w:val="en-US"/>
        </w:rPr>
        <w:t>3.1. The Agreement consists of the following integral parts which are based on the permanent reference documents (PRD) maintained by the GSM Association (GSMA):</w:t>
      </w:r>
    </w:p>
    <w:p w14:paraId="20CA6031" w14:textId="77777777" w:rsidR="0039266D" w:rsidRPr="0039266D" w:rsidRDefault="0039266D" w:rsidP="0039266D">
      <w:pPr>
        <w:jc w:val="both"/>
        <w:rPr>
          <w:lang w:val="en-US"/>
        </w:rPr>
      </w:pPr>
      <w:r w:rsidRPr="0039266D">
        <w:rPr>
          <w:lang w:val="en-US"/>
        </w:rPr>
        <w:t>3.1.1. International Roaming Agreement based on PRD AA.12, governed by and construed in accordance with Swiss law.</w:t>
      </w:r>
    </w:p>
    <w:p w14:paraId="0ED8FEC3" w14:textId="77777777" w:rsidR="0039266D" w:rsidRPr="0039266D" w:rsidRDefault="0039266D" w:rsidP="0039266D">
      <w:pPr>
        <w:jc w:val="both"/>
        <w:rPr>
          <w:lang w:val="en-US"/>
        </w:rPr>
      </w:pPr>
      <w:r w:rsidRPr="0039266D">
        <w:rPr>
          <w:lang w:val="en-US"/>
        </w:rPr>
        <w:t>3.1.2. Annexes to the Agreement based on PRD AA.13, including the following additional annexes to cover specific requirements of this Offer:</w:t>
      </w:r>
    </w:p>
    <w:p w14:paraId="10553E32" w14:textId="66233034" w:rsidR="0039266D" w:rsidRPr="0039266D" w:rsidRDefault="0039266D" w:rsidP="0039266D">
      <w:pPr>
        <w:jc w:val="both"/>
        <w:rPr>
          <w:lang w:val="en-US"/>
        </w:rPr>
      </w:pPr>
      <w:r w:rsidRPr="0039266D">
        <w:rPr>
          <w:lang w:val="en-US"/>
        </w:rPr>
        <w:t>3.1.2.1 For normal operation the target of availability of roaming services shall be the same as for the Operator’s customers;</w:t>
      </w:r>
    </w:p>
    <w:p w14:paraId="313FC0B5" w14:textId="0C40D2FB" w:rsidR="0039266D" w:rsidRPr="0039266D" w:rsidRDefault="0039266D" w:rsidP="0039266D">
      <w:pPr>
        <w:jc w:val="both"/>
        <w:rPr>
          <w:lang w:val="en-US"/>
        </w:rPr>
      </w:pPr>
      <w:r w:rsidRPr="0039266D">
        <w:rPr>
          <w:lang w:val="en-US"/>
        </w:rPr>
        <w:t>3.1.2.2. For maintenance the target for implementation of changes due to other party’s IR.21 document shall be ten (10) working days, after being notified according to time frames set in PRD IR.21;</w:t>
      </w:r>
    </w:p>
    <w:p w14:paraId="75D0B099" w14:textId="0169B512" w:rsidR="0039266D" w:rsidRPr="0039266D" w:rsidRDefault="0039266D" w:rsidP="0039266D">
      <w:pPr>
        <w:jc w:val="both"/>
        <w:rPr>
          <w:lang w:val="en-US"/>
        </w:rPr>
      </w:pPr>
      <w:r w:rsidRPr="0039266D">
        <w:rPr>
          <w:lang w:val="en-US"/>
        </w:rPr>
        <w:t xml:space="preserve">3.1.2.3. For fault repairs the resolution target of Critical Service Affecting faults shall be one (1) working day, </w:t>
      </w:r>
      <w:proofErr w:type="gramStart"/>
      <w:r w:rsidRPr="0039266D">
        <w:rPr>
          <w:lang w:val="en-US"/>
        </w:rPr>
        <w:t>Non-critical</w:t>
      </w:r>
      <w:proofErr w:type="gramEnd"/>
      <w:r w:rsidRPr="0039266D">
        <w:rPr>
          <w:lang w:val="en-US"/>
        </w:rPr>
        <w:t xml:space="preserve"> service affecting faults – five (5) working days.</w:t>
      </w:r>
    </w:p>
    <w:p w14:paraId="6213DD68" w14:textId="1AC5F5CF" w:rsidR="0039266D" w:rsidRPr="0039266D" w:rsidRDefault="0039266D" w:rsidP="0039266D">
      <w:pPr>
        <w:jc w:val="both"/>
        <w:rPr>
          <w:lang w:val="en-US"/>
        </w:rPr>
      </w:pPr>
      <w:r w:rsidRPr="0039266D">
        <w:rPr>
          <w:lang w:val="en-US"/>
        </w:rPr>
        <w:t>3.1.</w:t>
      </w:r>
      <w:r>
        <w:rPr>
          <w:lang w:val="en-US"/>
        </w:rPr>
        <w:t>3</w:t>
      </w:r>
      <w:r w:rsidRPr="0039266D">
        <w:rPr>
          <w:lang w:val="en-US"/>
        </w:rPr>
        <w:t xml:space="preserve"> Annex on financial security to be provided by the Access seeker for its payment obligation pursuant to the Agreement:</w:t>
      </w:r>
    </w:p>
    <w:p w14:paraId="2F21DA7D" w14:textId="121F2C00" w:rsidR="0039266D" w:rsidRPr="00C90C64" w:rsidRDefault="0039266D" w:rsidP="0039266D">
      <w:pPr>
        <w:jc w:val="both"/>
      </w:pPr>
      <w:r w:rsidRPr="0039266D">
        <w:rPr>
          <w:lang w:val="en-US"/>
        </w:rPr>
        <w:lastRenderedPageBreak/>
        <w:t>3.1.</w:t>
      </w:r>
      <w:r>
        <w:rPr>
          <w:lang w:val="en-US"/>
        </w:rPr>
        <w:t>3.</w:t>
      </w:r>
      <w:r w:rsidRPr="0039266D">
        <w:rPr>
          <w:lang w:val="en-US"/>
        </w:rPr>
        <w:t xml:space="preserve">1. The financial security shall be either </w:t>
      </w:r>
      <w:proofErr w:type="spellStart"/>
      <w:r w:rsidRPr="0039266D">
        <w:rPr>
          <w:lang w:val="en-US"/>
        </w:rPr>
        <w:t>i</w:t>
      </w:r>
      <w:proofErr w:type="spellEnd"/>
      <w:r w:rsidRPr="0039266D">
        <w:rPr>
          <w:lang w:val="en-US"/>
        </w:rPr>
        <w:t xml:space="preserve">) a cash deposit to be placed on </w:t>
      </w:r>
      <w:proofErr w:type="spellStart"/>
      <w:proofErr w:type="gramStart"/>
      <w:r w:rsidRPr="0039266D">
        <w:rPr>
          <w:lang w:val="en-US"/>
        </w:rPr>
        <w:t>a</w:t>
      </w:r>
      <w:proofErr w:type="spellEnd"/>
      <w:proofErr w:type="gramEnd"/>
      <w:r w:rsidRPr="0039266D">
        <w:rPr>
          <w:lang w:val="en-US"/>
        </w:rPr>
        <w:t xml:space="preserve"> Operator’s account or ii) an on-demand bank guarantee</w:t>
      </w:r>
      <w:r w:rsidR="000725A2">
        <w:rPr>
          <w:lang w:val="en-US"/>
        </w:rPr>
        <w:t xml:space="preserve">. In this case </w:t>
      </w:r>
      <w:r w:rsidR="00B11E18">
        <w:rPr>
          <w:lang w:val="en-US"/>
        </w:rPr>
        <w:t xml:space="preserve">a </w:t>
      </w:r>
      <w:r w:rsidR="000725A2">
        <w:rPr>
          <w:lang w:val="en-US"/>
        </w:rPr>
        <w:t>bank</w:t>
      </w:r>
      <w:r w:rsidR="00B11E18">
        <w:rPr>
          <w:lang w:val="en-US"/>
        </w:rPr>
        <w:t>,</w:t>
      </w:r>
      <w:r w:rsidR="000725A2">
        <w:rPr>
          <w:lang w:val="en-US"/>
        </w:rPr>
        <w:t xml:space="preserve"> </w:t>
      </w:r>
      <w:r w:rsidR="00B11E18">
        <w:rPr>
          <w:lang w:val="en-US"/>
        </w:rPr>
        <w:t xml:space="preserve">rated not lower than class A, </w:t>
      </w:r>
      <w:r w:rsidR="000725A2">
        <w:rPr>
          <w:lang w:val="en-US"/>
        </w:rPr>
        <w:t xml:space="preserve">can act as a guarantor. The class can be presented either by link to rating credit agency </w:t>
      </w:r>
      <w:r w:rsidR="000725A2" w:rsidRPr="000725A2">
        <w:t>(</w:t>
      </w:r>
      <w:proofErr w:type="spellStart"/>
      <w:r w:rsidR="000725A2" w:rsidRPr="000725A2">
        <w:t>Fitch</w:t>
      </w:r>
      <w:proofErr w:type="spellEnd"/>
      <w:r w:rsidR="000725A2" w:rsidRPr="000725A2">
        <w:t xml:space="preserve">, </w:t>
      </w:r>
      <w:proofErr w:type="spellStart"/>
      <w:r w:rsidR="000725A2" w:rsidRPr="000725A2">
        <w:t>Moody's</w:t>
      </w:r>
      <w:proofErr w:type="spellEnd"/>
      <w:r w:rsidR="000725A2" w:rsidRPr="000725A2">
        <w:t xml:space="preserve"> та Standard &amp; </w:t>
      </w:r>
      <w:proofErr w:type="spellStart"/>
      <w:r w:rsidR="000725A2" w:rsidRPr="000725A2">
        <w:t>Poor's</w:t>
      </w:r>
      <w:proofErr w:type="spellEnd"/>
      <w:r w:rsidR="000725A2" w:rsidRPr="000725A2">
        <w:t xml:space="preserve">) </w:t>
      </w:r>
      <w:r w:rsidR="000725A2">
        <w:rPr>
          <w:lang w:val="en-US"/>
        </w:rPr>
        <w:t>or by scan copy of</w:t>
      </w:r>
      <w:r w:rsidR="00A53DDB">
        <w:rPr>
          <w:lang w:val="en-US"/>
        </w:rPr>
        <w:t xml:space="preserve"> certificate attesting to the assignment of the bank’s current credit rating</w:t>
      </w:r>
      <w:r w:rsidRPr="00C90C64">
        <w:t>;</w:t>
      </w:r>
    </w:p>
    <w:p w14:paraId="40C7C2FB" w14:textId="06D3B6F6" w:rsidR="0039266D" w:rsidRPr="0039266D" w:rsidRDefault="0039266D" w:rsidP="0039266D">
      <w:pPr>
        <w:jc w:val="both"/>
        <w:rPr>
          <w:lang w:val="en-US"/>
        </w:rPr>
      </w:pPr>
      <w:r w:rsidRPr="0039266D">
        <w:rPr>
          <w:lang w:val="en-US"/>
        </w:rPr>
        <w:t>3.1.</w:t>
      </w:r>
      <w:r>
        <w:rPr>
          <w:lang w:val="en-US"/>
        </w:rPr>
        <w:t>3</w:t>
      </w:r>
      <w:r w:rsidRPr="0039266D">
        <w:rPr>
          <w:lang w:val="en-US"/>
        </w:rPr>
        <w:t xml:space="preserve">.2. The level of the financial security shall cover an amount of at least three (3) </w:t>
      </w:r>
      <w:proofErr w:type="gramStart"/>
      <w:r w:rsidRPr="0039266D">
        <w:rPr>
          <w:lang w:val="en-US"/>
        </w:rPr>
        <w:t>month</w:t>
      </w:r>
      <w:proofErr w:type="gramEnd"/>
      <w:r w:rsidRPr="0039266D">
        <w:rPr>
          <w:lang w:val="en-US"/>
        </w:rPr>
        <w:t>´s forecasted total invoiced amounts for services provided by the Operator;</w:t>
      </w:r>
    </w:p>
    <w:p w14:paraId="4A8FDB4B" w14:textId="2B104680" w:rsidR="0039266D" w:rsidRPr="0039266D" w:rsidRDefault="0039266D" w:rsidP="0039266D">
      <w:pPr>
        <w:jc w:val="both"/>
        <w:rPr>
          <w:lang w:val="en-US"/>
        </w:rPr>
      </w:pPr>
      <w:r w:rsidRPr="0039266D">
        <w:rPr>
          <w:lang w:val="en-US"/>
        </w:rPr>
        <w:t>3.1.</w:t>
      </w:r>
      <w:r>
        <w:rPr>
          <w:lang w:val="en-US"/>
        </w:rPr>
        <w:t>3</w:t>
      </w:r>
      <w:r w:rsidRPr="0039266D">
        <w:rPr>
          <w:lang w:val="en-US"/>
        </w:rPr>
        <w:t>.3. The calculation of the required level of the financial security shall be done twice a year and an adjustment will be made if the difference is more than ten percent (10%);</w:t>
      </w:r>
    </w:p>
    <w:p w14:paraId="3514681B" w14:textId="1FB8C8F1" w:rsidR="0039266D" w:rsidRPr="0039266D" w:rsidRDefault="0039266D" w:rsidP="0039266D">
      <w:pPr>
        <w:jc w:val="both"/>
        <w:rPr>
          <w:lang w:val="en-US"/>
        </w:rPr>
      </w:pPr>
      <w:r w:rsidRPr="0039266D">
        <w:rPr>
          <w:lang w:val="en-US"/>
        </w:rPr>
        <w:t>3.1.</w:t>
      </w:r>
      <w:r>
        <w:rPr>
          <w:lang w:val="en-US"/>
        </w:rPr>
        <w:t>3</w:t>
      </w:r>
      <w:r w:rsidRPr="0039266D">
        <w:rPr>
          <w:lang w:val="en-US"/>
        </w:rPr>
        <w:t xml:space="preserve">.4. The updated traffic forecasts shall be submitted to the Operator </w:t>
      </w:r>
      <w:r>
        <w:rPr>
          <w:lang w:val="en-US"/>
        </w:rPr>
        <w:t xml:space="preserve">on demand </w:t>
      </w:r>
    </w:p>
    <w:p w14:paraId="4787B150" w14:textId="49D42D74" w:rsidR="0039266D" w:rsidRDefault="0039266D" w:rsidP="0039266D">
      <w:pPr>
        <w:jc w:val="both"/>
        <w:rPr>
          <w:lang w:val="en-US"/>
        </w:rPr>
      </w:pPr>
      <w:r w:rsidRPr="0039266D">
        <w:rPr>
          <w:lang w:val="en-US"/>
        </w:rPr>
        <w:t>3.1.</w:t>
      </w:r>
      <w:r>
        <w:rPr>
          <w:lang w:val="en-US"/>
        </w:rPr>
        <w:t>4</w:t>
      </w:r>
      <w:r w:rsidRPr="0039266D">
        <w:rPr>
          <w:lang w:val="en-US"/>
        </w:rPr>
        <w:t>. Individual Annexes to the Agreement based on PRD AA.14 of the Operator and Access seeker.</w:t>
      </w:r>
    </w:p>
    <w:p w14:paraId="1F928BF2" w14:textId="41433823" w:rsidR="0039266D" w:rsidRPr="0039266D" w:rsidRDefault="0039266D" w:rsidP="0039266D">
      <w:pPr>
        <w:jc w:val="both"/>
        <w:rPr>
          <w:lang w:val="en-US"/>
        </w:rPr>
      </w:pPr>
      <w:r>
        <w:rPr>
          <w:lang w:val="en-US"/>
        </w:rPr>
        <w:t xml:space="preserve">3.1.5 </w:t>
      </w:r>
      <w:r w:rsidR="00B17775">
        <w:rPr>
          <w:lang w:val="en-US"/>
        </w:rPr>
        <w:t>Regulated Inter Operator Tariffs</w:t>
      </w:r>
    </w:p>
    <w:p w14:paraId="3BAA2DA5" w14:textId="77777777" w:rsidR="0039266D" w:rsidRDefault="0039266D" w:rsidP="0039266D">
      <w:pPr>
        <w:jc w:val="both"/>
        <w:rPr>
          <w:lang w:val="en-US"/>
        </w:rPr>
      </w:pPr>
      <w:r w:rsidRPr="0039266D">
        <w:rPr>
          <w:lang w:val="en-US"/>
        </w:rPr>
        <w:t>3.1.4. SMS Interworking Addendum as optional agreement to provide SMS interworking between the Operator and Access seeker.</w:t>
      </w:r>
    </w:p>
    <w:p w14:paraId="7567A35A" w14:textId="36B60A0A" w:rsidR="00BF6C92" w:rsidRDefault="00BF6C92" w:rsidP="00BF6C92">
      <w:pPr>
        <w:jc w:val="center"/>
        <w:rPr>
          <w:b/>
          <w:bCs/>
          <w:u w:val="single"/>
          <w:lang w:val="en-US"/>
        </w:rPr>
      </w:pPr>
      <w:r>
        <w:rPr>
          <w:b/>
          <w:bCs/>
          <w:u w:val="single"/>
          <w:lang w:val="en-US"/>
        </w:rPr>
        <w:t xml:space="preserve">4. </w:t>
      </w:r>
      <w:r w:rsidR="00833796" w:rsidRPr="00833796">
        <w:rPr>
          <w:b/>
          <w:bCs/>
          <w:u w:val="single"/>
        </w:rPr>
        <w:t xml:space="preserve">Access </w:t>
      </w:r>
      <w:proofErr w:type="spellStart"/>
      <w:r w:rsidR="00833796" w:rsidRPr="00833796">
        <w:rPr>
          <w:b/>
          <w:bCs/>
          <w:u w:val="single"/>
        </w:rPr>
        <w:t>request</w:t>
      </w:r>
      <w:proofErr w:type="spellEnd"/>
      <w:r w:rsidR="00833796" w:rsidRPr="00833796">
        <w:rPr>
          <w:b/>
          <w:bCs/>
          <w:u w:val="single"/>
        </w:rPr>
        <w:t xml:space="preserve"> </w:t>
      </w:r>
      <w:proofErr w:type="spellStart"/>
      <w:r w:rsidR="00833796" w:rsidRPr="00833796">
        <w:rPr>
          <w:b/>
          <w:bCs/>
          <w:u w:val="single"/>
        </w:rPr>
        <w:t>and</w:t>
      </w:r>
      <w:proofErr w:type="spellEnd"/>
      <w:r w:rsidR="00833796" w:rsidRPr="00833796">
        <w:rPr>
          <w:b/>
          <w:bCs/>
          <w:u w:val="single"/>
        </w:rPr>
        <w:t xml:space="preserve"> </w:t>
      </w:r>
      <w:proofErr w:type="spellStart"/>
      <w:r w:rsidR="00833796" w:rsidRPr="00833796">
        <w:rPr>
          <w:b/>
          <w:bCs/>
          <w:u w:val="single"/>
        </w:rPr>
        <w:t>implementation</w:t>
      </w:r>
      <w:proofErr w:type="spellEnd"/>
      <w:r w:rsidR="00833796" w:rsidRPr="00833796">
        <w:rPr>
          <w:b/>
          <w:bCs/>
          <w:u w:val="single"/>
        </w:rPr>
        <w:t xml:space="preserve"> </w:t>
      </w:r>
      <w:proofErr w:type="spellStart"/>
      <w:r w:rsidR="00833796" w:rsidRPr="00833796">
        <w:rPr>
          <w:b/>
          <w:bCs/>
          <w:u w:val="single"/>
        </w:rPr>
        <w:t>conditions</w:t>
      </w:r>
      <w:proofErr w:type="spellEnd"/>
    </w:p>
    <w:p w14:paraId="0445F45C" w14:textId="77777777" w:rsidR="00833796" w:rsidRPr="00833796" w:rsidRDefault="00833796" w:rsidP="00833796"/>
    <w:p w14:paraId="5EADB807" w14:textId="77777777" w:rsidR="00833796" w:rsidRPr="004D58D8" w:rsidRDefault="00833796" w:rsidP="00833796">
      <w:pPr>
        <w:rPr>
          <w:lang w:val="en-US"/>
        </w:rPr>
      </w:pPr>
      <w:r w:rsidRPr="004D58D8">
        <w:rPr>
          <w:lang w:val="en-US"/>
        </w:rPr>
        <w:t xml:space="preserve">4.1 </w:t>
      </w:r>
      <w:proofErr w:type="spellStart"/>
      <w:r w:rsidRPr="004D58D8">
        <w:t>The</w:t>
      </w:r>
      <w:proofErr w:type="spellEnd"/>
      <w:r w:rsidRPr="004D58D8">
        <w:t xml:space="preserve"> Access </w:t>
      </w:r>
      <w:proofErr w:type="spellStart"/>
      <w:r w:rsidRPr="004D58D8">
        <w:t>seeker</w:t>
      </w:r>
      <w:proofErr w:type="spellEnd"/>
      <w:r w:rsidRPr="004D58D8">
        <w:t xml:space="preserve"> </w:t>
      </w:r>
      <w:proofErr w:type="spellStart"/>
      <w:r w:rsidRPr="004D58D8">
        <w:t>shall</w:t>
      </w:r>
      <w:proofErr w:type="spellEnd"/>
      <w:r w:rsidRPr="004D58D8">
        <w:t xml:space="preserve"> </w:t>
      </w:r>
      <w:proofErr w:type="spellStart"/>
      <w:r w:rsidRPr="004D58D8">
        <w:t>send</w:t>
      </w:r>
      <w:proofErr w:type="spellEnd"/>
      <w:r w:rsidRPr="004D58D8">
        <w:t xml:space="preserve"> a </w:t>
      </w:r>
      <w:proofErr w:type="spellStart"/>
      <w:r w:rsidRPr="004D58D8">
        <w:t>written</w:t>
      </w:r>
      <w:proofErr w:type="spellEnd"/>
      <w:r w:rsidRPr="004D58D8">
        <w:t xml:space="preserve"> </w:t>
      </w:r>
      <w:proofErr w:type="spellStart"/>
      <w:r w:rsidRPr="004D58D8">
        <w:t>request</w:t>
      </w:r>
      <w:proofErr w:type="spellEnd"/>
      <w:r w:rsidRPr="004D58D8">
        <w:t xml:space="preserve"> </w:t>
      </w:r>
      <w:proofErr w:type="spellStart"/>
      <w:r w:rsidRPr="004D58D8">
        <w:t>in</w:t>
      </w:r>
      <w:proofErr w:type="spellEnd"/>
      <w:r w:rsidRPr="004D58D8">
        <w:t xml:space="preserve"> </w:t>
      </w:r>
      <w:proofErr w:type="spellStart"/>
      <w:r w:rsidRPr="004D58D8">
        <w:t>English</w:t>
      </w:r>
      <w:proofErr w:type="spellEnd"/>
      <w:r w:rsidRPr="004D58D8">
        <w:t xml:space="preserve"> </w:t>
      </w:r>
      <w:proofErr w:type="spellStart"/>
      <w:r w:rsidRPr="004D58D8">
        <w:t>describing</w:t>
      </w:r>
      <w:proofErr w:type="spellEnd"/>
      <w:r w:rsidRPr="004D58D8">
        <w:t xml:space="preserve"> </w:t>
      </w:r>
      <w:proofErr w:type="spellStart"/>
      <w:r w:rsidRPr="004D58D8">
        <w:t>the</w:t>
      </w:r>
      <w:proofErr w:type="spellEnd"/>
      <w:r w:rsidRPr="004D58D8">
        <w:t xml:space="preserve"> </w:t>
      </w:r>
      <w:proofErr w:type="spellStart"/>
      <w:r w:rsidRPr="004D58D8">
        <w:t>scope</w:t>
      </w:r>
      <w:proofErr w:type="spellEnd"/>
      <w:r w:rsidRPr="004D58D8">
        <w:t xml:space="preserve"> </w:t>
      </w:r>
      <w:proofErr w:type="spellStart"/>
      <w:r w:rsidRPr="004D58D8">
        <w:t>of</w:t>
      </w:r>
      <w:proofErr w:type="spellEnd"/>
      <w:r w:rsidRPr="004D58D8">
        <w:t xml:space="preserve"> </w:t>
      </w:r>
      <w:proofErr w:type="spellStart"/>
      <w:r w:rsidRPr="004D58D8">
        <w:t>the</w:t>
      </w:r>
      <w:proofErr w:type="spellEnd"/>
      <w:r w:rsidRPr="004D58D8">
        <w:t xml:space="preserve"> </w:t>
      </w:r>
      <w:proofErr w:type="spellStart"/>
      <w:r w:rsidRPr="004D58D8">
        <w:t>services</w:t>
      </w:r>
      <w:proofErr w:type="spellEnd"/>
      <w:r w:rsidRPr="004D58D8">
        <w:t xml:space="preserve"> </w:t>
      </w:r>
      <w:proofErr w:type="spellStart"/>
      <w:r w:rsidRPr="004D58D8">
        <w:t>ordered</w:t>
      </w:r>
      <w:proofErr w:type="spellEnd"/>
      <w:r w:rsidRPr="004D58D8">
        <w:t xml:space="preserve"> </w:t>
      </w:r>
      <w:proofErr w:type="spellStart"/>
      <w:r w:rsidRPr="004D58D8">
        <w:t>to</w:t>
      </w:r>
      <w:proofErr w:type="spellEnd"/>
      <w:r w:rsidRPr="004D58D8">
        <w:t xml:space="preserve"> </w:t>
      </w:r>
      <w:proofErr w:type="spellStart"/>
      <w:r w:rsidRPr="004D58D8">
        <w:t>the</w:t>
      </w:r>
      <w:proofErr w:type="spellEnd"/>
      <w:r w:rsidRPr="004D58D8">
        <w:t xml:space="preserve"> </w:t>
      </w:r>
      <w:proofErr w:type="spellStart"/>
      <w:r w:rsidRPr="004D58D8">
        <w:t>following</w:t>
      </w:r>
      <w:proofErr w:type="spellEnd"/>
      <w:r w:rsidRPr="004D58D8">
        <w:t xml:space="preserve"> </w:t>
      </w:r>
      <w:proofErr w:type="spellStart"/>
      <w:r w:rsidRPr="004D58D8">
        <w:t>address</w:t>
      </w:r>
      <w:proofErr w:type="spellEnd"/>
      <w:r w:rsidRPr="004D58D8">
        <w:t xml:space="preserve">: </w:t>
      </w:r>
      <w:proofErr w:type="spellStart"/>
      <w:r w:rsidRPr="004D58D8">
        <w:rPr>
          <w:lang w:val="en-US"/>
        </w:rPr>
        <w:t>PrJSC</w:t>
      </w:r>
      <w:proofErr w:type="spellEnd"/>
      <w:r w:rsidRPr="004D58D8">
        <w:rPr>
          <w:lang w:val="en-US"/>
        </w:rPr>
        <w:t xml:space="preserve"> “VF Ukraine”</w:t>
      </w:r>
      <w:r w:rsidRPr="004D58D8">
        <w:t xml:space="preserve">, </w:t>
      </w:r>
      <w:proofErr w:type="spellStart"/>
      <w:r w:rsidRPr="004D58D8">
        <w:t>International</w:t>
      </w:r>
      <w:proofErr w:type="spellEnd"/>
      <w:r w:rsidRPr="004D58D8">
        <w:t xml:space="preserve"> Roaming, </w:t>
      </w:r>
      <w:proofErr w:type="spellStart"/>
      <w:r w:rsidRPr="004D58D8">
        <w:t>Leiptsyzka</w:t>
      </w:r>
      <w:proofErr w:type="spellEnd"/>
      <w:r w:rsidRPr="004D58D8">
        <w:t xml:space="preserve"> </w:t>
      </w:r>
      <w:proofErr w:type="spellStart"/>
      <w:r w:rsidRPr="004D58D8">
        <w:t>Str</w:t>
      </w:r>
      <w:proofErr w:type="spellEnd"/>
      <w:r w:rsidRPr="004D58D8">
        <w:t xml:space="preserve">. 15, 01601 </w:t>
      </w:r>
      <w:proofErr w:type="spellStart"/>
      <w:r w:rsidRPr="004D58D8">
        <w:t>Kyiv</w:t>
      </w:r>
      <w:proofErr w:type="spellEnd"/>
      <w:r w:rsidRPr="004D58D8">
        <w:t xml:space="preserve">, </w:t>
      </w:r>
      <w:proofErr w:type="spellStart"/>
      <w:r w:rsidRPr="004D58D8">
        <w:t>Ukraine</w:t>
      </w:r>
      <w:proofErr w:type="spellEnd"/>
      <w:r w:rsidRPr="004D58D8">
        <w:t xml:space="preserve"> </w:t>
      </w:r>
    </w:p>
    <w:p w14:paraId="031D28A1" w14:textId="77777777" w:rsidR="00CC3562" w:rsidRDefault="00833796" w:rsidP="00833796">
      <w:pPr>
        <w:rPr>
          <w:lang w:val="en-US"/>
        </w:rPr>
      </w:pPr>
      <w:r w:rsidRPr="004D58D8">
        <w:t xml:space="preserve">4.2. </w:t>
      </w:r>
      <w:proofErr w:type="spellStart"/>
      <w:r w:rsidRPr="004D58D8">
        <w:t>The</w:t>
      </w:r>
      <w:proofErr w:type="spellEnd"/>
      <w:r w:rsidRPr="004D58D8">
        <w:t xml:space="preserve"> </w:t>
      </w:r>
      <w:proofErr w:type="spellStart"/>
      <w:r w:rsidRPr="004D58D8">
        <w:t>following</w:t>
      </w:r>
      <w:proofErr w:type="spellEnd"/>
      <w:r w:rsidRPr="004D58D8">
        <w:t xml:space="preserve"> </w:t>
      </w:r>
      <w:proofErr w:type="spellStart"/>
      <w:r w:rsidRPr="004D58D8">
        <w:t>documentation</w:t>
      </w:r>
      <w:proofErr w:type="spellEnd"/>
      <w:r w:rsidRPr="004D58D8">
        <w:t xml:space="preserve"> </w:t>
      </w:r>
      <w:proofErr w:type="spellStart"/>
      <w:r w:rsidRPr="004D58D8">
        <w:t>shall</w:t>
      </w:r>
      <w:proofErr w:type="spellEnd"/>
      <w:r w:rsidRPr="004D58D8">
        <w:t xml:space="preserve"> </w:t>
      </w:r>
      <w:proofErr w:type="spellStart"/>
      <w:r w:rsidRPr="004D58D8">
        <w:t>be</w:t>
      </w:r>
      <w:proofErr w:type="spellEnd"/>
      <w:r w:rsidRPr="004D58D8">
        <w:t xml:space="preserve"> </w:t>
      </w:r>
      <w:proofErr w:type="spellStart"/>
      <w:r w:rsidRPr="004D58D8">
        <w:t>attached</w:t>
      </w:r>
      <w:proofErr w:type="spellEnd"/>
      <w:r w:rsidRPr="004D58D8">
        <w:t xml:space="preserve"> </w:t>
      </w:r>
      <w:proofErr w:type="spellStart"/>
      <w:r w:rsidRPr="004D58D8">
        <w:t>to</w:t>
      </w:r>
      <w:proofErr w:type="spellEnd"/>
      <w:r w:rsidRPr="004D58D8">
        <w:t xml:space="preserve"> </w:t>
      </w:r>
      <w:proofErr w:type="spellStart"/>
      <w:r w:rsidRPr="004D58D8">
        <w:t>the</w:t>
      </w:r>
      <w:proofErr w:type="spellEnd"/>
      <w:r w:rsidRPr="004D58D8">
        <w:t xml:space="preserve"> </w:t>
      </w:r>
      <w:proofErr w:type="spellStart"/>
      <w:r w:rsidRPr="004D58D8">
        <w:t>request</w:t>
      </w:r>
      <w:proofErr w:type="spellEnd"/>
      <w:r w:rsidRPr="004D58D8">
        <w:t xml:space="preserve">: </w:t>
      </w:r>
    </w:p>
    <w:p w14:paraId="6BE2A4C5" w14:textId="4530FB15" w:rsidR="00833796" w:rsidRPr="004D58D8" w:rsidRDefault="00833796" w:rsidP="00833796">
      <w:r w:rsidRPr="004D58D8">
        <w:t xml:space="preserve">4.2.1. </w:t>
      </w:r>
      <w:proofErr w:type="spellStart"/>
      <w:r w:rsidRPr="004D58D8">
        <w:t>Overview</w:t>
      </w:r>
      <w:proofErr w:type="spellEnd"/>
      <w:r w:rsidRPr="004D58D8">
        <w:t xml:space="preserve"> </w:t>
      </w:r>
      <w:proofErr w:type="spellStart"/>
      <w:r w:rsidRPr="004D58D8">
        <w:t>of</w:t>
      </w:r>
      <w:proofErr w:type="spellEnd"/>
      <w:r w:rsidRPr="004D58D8">
        <w:t xml:space="preserve"> </w:t>
      </w:r>
      <w:proofErr w:type="spellStart"/>
      <w:r w:rsidRPr="004D58D8">
        <w:t>the</w:t>
      </w:r>
      <w:proofErr w:type="spellEnd"/>
      <w:r w:rsidRPr="004D58D8">
        <w:t xml:space="preserve"> </w:t>
      </w:r>
      <w:proofErr w:type="spellStart"/>
      <w:r w:rsidRPr="004D58D8">
        <w:t>services</w:t>
      </w:r>
      <w:proofErr w:type="spellEnd"/>
      <w:r w:rsidRPr="004D58D8">
        <w:t xml:space="preserve"> </w:t>
      </w:r>
      <w:proofErr w:type="spellStart"/>
      <w:r w:rsidRPr="004D58D8">
        <w:t>requested</w:t>
      </w:r>
      <w:proofErr w:type="spellEnd"/>
      <w:r w:rsidRPr="004D58D8">
        <w:t xml:space="preserve"> </w:t>
      </w:r>
      <w:proofErr w:type="spellStart"/>
      <w:r w:rsidRPr="004D58D8">
        <w:t>from</w:t>
      </w:r>
      <w:proofErr w:type="spellEnd"/>
      <w:r w:rsidRPr="004D58D8">
        <w:t xml:space="preserve"> </w:t>
      </w:r>
      <w:proofErr w:type="spellStart"/>
      <w:r w:rsidRPr="004D58D8">
        <w:t>the</w:t>
      </w:r>
      <w:proofErr w:type="spellEnd"/>
      <w:r w:rsidRPr="004D58D8">
        <w:t xml:space="preserve"> </w:t>
      </w:r>
      <w:proofErr w:type="spellStart"/>
      <w:r w:rsidRPr="004D58D8">
        <w:t>Operator</w:t>
      </w:r>
      <w:proofErr w:type="spellEnd"/>
      <w:r w:rsidRPr="004D58D8">
        <w:t xml:space="preserve">; </w:t>
      </w:r>
    </w:p>
    <w:p w14:paraId="70D814BF" w14:textId="77777777" w:rsidR="00833796" w:rsidRPr="004D58D8" w:rsidRDefault="00833796" w:rsidP="00833796">
      <w:r w:rsidRPr="004D58D8">
        <w:t xml:space="preserve">4.2.2. </w:t>
      </w:r>
      <w:proofErr w:type="spellStart"/>
      <w:r w:rsidRPr="004D58D8">
        <w:t>Certificate</w:t>
      </w:r>
      <w:proofErr w:type="spellEnd"/>
      <w:r w:rsidRPr="004D58D8">
        <w:t xml:space="preserve"> </w:t>
      </w:r>
      <w:proofErr w:type="spellStart"/>
      <w:r w:rsidRPr="004D58D8">
        <w:t>of</w:t>
      </w:r>
      <w:proofErr w:type="spellEnd"/>
      <w:r w:rsidRPr="004D58D8">
        <w:t xml:space="preserve"> </w:t>
      </w:r>
      <w:proofErr w:type="spellStart"/>
      <w:r w:rsidRPr="004D58D8">
        <w:t>registration</w:t>
      </w:r>
      <w:proofErr w:type="spellEnd"/>
      <w:r w:rsidRPr="004D58D8">
        <w:t xml:space="preserve"> </w:t>
      </w:r>
      <w:proofErr w:type="spellStart"/>
      <w:r w:rsidRPr="004D58D8">
        <w:t>or</w:t>
      </w:r>
      <w:proofErr w:type="spellEnd"/>
      <w:r w:rsidRPr="004D58D8">
        <w:t xml:space="preserve"> </w:t>
      </w:r>
      <w:proofErr w:type="spellStart"/>
      <w:r w:rsidRPr="004D58D8">
        <w:t>corresponding</w:t>
      </w:r>
      <w:proofErr w:type="spellEnd"/>
      <w:r w:rsidRPr="004D58D8">
        <w:t xml:space="preserve"> </w:t>
      </w:r>
      <w:proofErr w:type="spellStart"/>
      <w:r w:rsidRPr="004D58D8">
        <w:t>documentation</w:t>
      </w:r>
      <w:proofErr w:type="spellEnd"/>
      <w:r w:rsidRPr="004D58D8">
        <w:t xml:space="preserve"> </w:t>
      </w:r>
      <w:proofErr w:type="spellStart"/>
      <w:r w:rsidRPr="004D58D8">
        <w:t>of</w:t>
      </w:r>
      <w:proofErr w:type="spellEnd"/>
      <w:r w:rsidRPr="004D58D8">
        <w:t xml:space="preserve"> </w:t>
      </w:r>
      <w:proofErr w:type="spellStart"/>
      <w:r w:rsidRPr="004D58D8">
        <w:t>the</w:t>
      </w:r>
      <w:proofErr w:type="spellEnd"/>
      <w:r w:rsidRPr="004D58D8">
        <w:t xml:space="preserve"> Access </w:t>
      </w:r>
      <w:proofErr w:type="spellStart"/>
      <w:r w:rsidRPr="004D58D8">
        <w:t>seeker</w:t>
      </w:r>
      <w:proofErr w:type="spellEnd"/>
      <w:r w:rsidRPr="004D58D8">
        <w:t xml:space="preserve">; </w:t>
      </w:r>
    </w:p>
    <w:p w14:paraId="2CA0D4E8" w14:textId="77777777" w:rsidR="00833796" w:rsidRPr="004D58D8" w:rsidRDefault="00833796" w:rsidP="00833796">
      <w:r w:rsidRPr="004D58D8">
        <w:t xml:space="preserve">4.2.3. </w:t>
      </w:r>
      <w:proofErr w:type="spellStart"/>
      <w:r w:rsidRPr="004D58D8">
        <w:t>Written</w:t>
      </w:r>
      <w:proofErr w:type="spellEnd"/>
      <w:r w:rsidRPr="004D58D8">
        <w:t xml:space="preserve"> </w:t>
      </w:r>
      <w:proofErr w:type="spellStart"/>
      <w:r w:rsidRPr="004D58D8">
        <w:t>documentation</w:t>
      </w:r>
      <w:proofErr w:type="spellEnd"/>
      <w:r w:rsidRPr="004D58D8">
        <w:t xml:space="preserve"> </w:t>
      </w:r>
      <w:proofErr w:type="spellStart"/>
      <w:r w:rsidRPr="004D58D8">
        <w:t>that</w:t>
      </w:r>
      <w:proofErr w:type="spellEnd"/>
      <w:r w:rsidRPr="004D58D8">
        <w:t xml:space="preserve"> </w:t>
      </w:r>
      <w:proofErr w:type="spellStart"/>
      <w:r w:rsidRPr="004D58D8">
        <w:t>the</w:t>
      </w:r>
      <w:proofErr w:type="spellEnd"/>
      <w:r w:rsidRPr="004D58D8">
        <w:t xml:space="preserve"> </w:t>
      </w:r>
      <w:proofErr w:type="spellStart"/>
      <w:r w:rsidRPr="004D58D8">
        <w:t>undertaking</w:t>
      </w:r>
      <w:proofErr w:type="spellEnd"/>
      <w:r w:rsidRPr="004D58D8">
        <w:t xml:space="preserve"> </w:t>
      </w:r>
      <w:proofErr w:type="spellStart"/>
      <w:r w:rsidRPr="004D58D8">
        <w:t>is</w:t>
      </w:r>
      <w:proofErr w:type="spellEnd"/>
      <w:r w:rsidRPr="004D58D8">
        <w:t xml:space="preserve"> </w:t>
      </w:r>
      <w:proofErr w:type="spellStart"/>
      <w:r w:rsidRPr="004D58D8">
        <w:t>entitled</w:t>
      </w:r>
      <w:proofErr w:type="spellEnd"/>
      <w:r w:rsidRPr="004D58D8">
        <w:t xml:space="preserve"> </w:t>
      </w:r>
      <w:proofErr w:type="spellStart"/>
      <w:r w:rsidRPr="004D58D8">
        <w:t>to</w:t>
      </w:r>
      <w:proofErr w:type="spellEnd"/>
      <w:r w:rsidRPr="004D58D8">
        <w:t xml:space="preserve"> </w:t>
      </w:r>
      <w:proofErr w:type="spellStart"/>
      <w:r w:rsidRPr="004D58D8">
        <w:t>provide</w:t>
      </w:r>
      <w:proofErr w:type="spellEnd"/>
      <w:r w:rsidRPr="004D58D8">
        <w:t xml:space="preserve"> </w:t>
      </w:r>
      <w:proofErr w:type="spellStart"/>
      <w:r w:rsidRPr="004D58D8">
        <w:t>regulated</w:t>
      </w:r>
      <w:proofErr w:type="spellEnd"/>
      <w:r w:rsidRPr="004D58D8">
        <w:t xml:space="preserve"> </w:t>
      </w:r>
      <w:proofErr w:type="spellStart"/>
      <w:r w:rsidRPr="004D58D8">
        <w:t>retail</w:t>
      </w:r>
      <w:proofErr w:type="spellEnd"/>
      <w:r w:rsidRPr="004D58D8">
        <w:t xml:space="preserve"> roaming </w:t>
      </w:r>
      <w:proofErr w:type="spellStart"/>
      <w:r w:rsidRPr="004D58D8">
        <w:t>services</w:t>
      </w:r>
      <w:proofErr w:type="spellEnd"/>
      <w:r w:rsidRPr="004D58D8">
        <w:t xml:space="preserve"> </w:t>
      </w:r>
      <w:proofErr w:type="spellStart"/>
      <w:r w:rsidRPr="004D58D8">
        <w:t>to</w:t>
      </w:r>
      <w:proofErr w:type="spellEnd"/>
      <w:r w:rsidRPr="004D58D8">
        <w:t xml:space="preserve"> </w:t>
      </w:r>
      <w:proofErr w:type="spellStart"/>
      <w:r w:rsidRPr="004D58D8">
        <w:t>end</w:t>
      </w:r>
      <w:proofErr w:type="spellEnd"/>
      <w:r w:rsidRPr="004D58D8">
        <w:t xml:space="preserve"> </w:t>
      </w:r>
      <w:proofErr w:type="spellStart"/>
      <w:r w:rsidRPr="004D58D8">
        <w:t>customers</w:t>
      </w:r>
      <w:proofErr w:type="spellEnd"/>
      <w:r w:rsidRPr="004D58D8">
        <w:t xml:space="preserve"> </w:t>
      </w:r>
      <w:proofErr w:type="spellStart"/>
      <w:r w:rsidRPr="004D58D8">
        <w:t>within</w:t>
      </w:r>
      <w:proofErr w:type="spellEnd"/>
      <w:r w:rsidRPr="004D58D8">
        <w:t xml:space="preserve"> </w:t>
      </w:r>
      <w:proofErr w:type="spellStart"/>
      <w:r w:rsidRPr="004D58D8">
        <w:t>any</w:t>
      </w:r>
      <w:proofErr w:type="spellEnd"/>
      <w:r w:rsidRPr="004D58D8">
        <w:t xml:space="preserve"> </w:t>
      </w:r>
      <w:proofErr w:type="spellStart"/>
      <w:r w:rsidRPr="004D58D8">
        <w:t>Member</w:t>
      </w:r>
      <w:proofErr w:type="spellEnd"/>
      <w:r w:rsidRPr="004D58D8">
        <w:t xml:space="preserve"> </w:t>
      </w:r>
      <w:proofErr w:type="spellStart"/>
      <w:r w:rsidRPr="004D58D8">
        <w:t>State</w:t>
      </w:r>
      <w:proofErr w:type="spellEnd"/>
      <w:r w:rsidRPr="004D58D8">
        <w:t xml:space="preserve"> </w:t>
      </w:r>
      <w:proofErr w:type="spellStart"/>
      <w:r w:rsidRPr="004D58D8">
        <w:t>of</w:t>
      </w:r>
      <w:proofErr w:type="spellEnd"/>
      <w:r w:rsidRPr="004D58D8">
        <w:t xml:space="preserve"> </w:t>
      </w:r>
      <w:proofErr w:type="spellStart"/>
      <w:r w:rsidRPr="004D58D8">
        <w:t>the</w:t>
      </w:r>
      <w:proofErr w:type="spellEnd"/>
      <w:r w:rsidRPr="004D58D8">
        <w:t xml:space="preserve"> </w:t>
      </w:r>
      <w:proofErr w:type="spellStart"/>
      <w:r w:rsidRPr="004D58D8">
        <w:t>European</w:t>
      </w:r>
      <w:proofErr w:type="spellEnd"/>
      <w:r w:rsidRPr="004D58D8">
        <w:t xml:space="preserve"> </w:t>
      </w:r>
      <w:proofErr w:type="spellStart"/>
      <w:r w:rsidRPr="004D58D8">
        <w:t>Union</w:t>
      </w:r>
      <w:proofErr w:type="spellEnd"/>
      <w:r w:rsidRPr="004D58D8">
        <w:t xml:space="preserve">; </w:t>
      </w:r>
    </w:p>
    <w:p w14:paraId="311482F4" w14:textId="77777777" w:rsidR="00833796" w:rsidRPr="004D58D8" w:rsidRDefault="00833796" w:rsidP="00833796">
      <w:r w:rsidRPr="004D58D8">
        <w:t xml:space="preserve">4.2.4. </w:t>
      </w:r>
      <w:proofErr w:type="spellStart"/>
      <w:r w:rsidRPr="004D58D8">
        <w:t>Written</w:t>
      </w:r>
      <w:proofErr w:type="spellEnd"/>
      <w:r w:rsidRPr="004D58D8">
        <w:t xml:space="preserve"> </w:t>
      </w:r>
      <w:proofErr w:type="spellStart"/>
      <w:r w:rsidRPr="004D58D8">
        <w:t>documentation</w:t>
      </w:r>
      <w:proofErr w:type="spellEnd"/>
      <w:r w:rsidRPr="004D58D8">
        <w:t xml:space="preserve"> </w:t>
      </w:r>
      <w:proofErr w:type="spellStart"/>
      <w:r w:rsidRPr="004D58D8">
        <w:t>of</w:t>
      </w:r>
      <w:proofErr w:type="spellEnd"/>
      <w:r w:rsidRPr="004D58D8">
        <w:t xml:space="preserve"> </w:t>
      </w:r>
      <w:proofErr w:type="spellStart"/>
      <w:r w:rsidRPr="004D58D8">
        <w:t>the</w:t>
      </w:r>
      <w:proofErr w:type="spellEnd"/>
      <w:r w:rsidRPr="004D58D8">
        <w:t xml:space="preserve"> EU </w:t>
      </w:r>
      <w:proofErr w:type="spellStart"/>
      <w:r w:rsidRPr="004D58D8">
        <w:t>numbering</w:t>
      </w:r>
      <w:proofErr w:type="spellEnd"/>
      <w:r w:rsidRPr="004D58D8">
        <w:t xml:space="preserve"> </w:t>
      </w:r>
      <w:proofErr w:type="spellStart"/>
      <w:r w:rsidRPr="004D58D8">
        <w:t>resources</w:t>
      </w:r>
      <w:proofErr w:type="spellEnd"/>
      <w:r w:rsidRPr="004D58D8">
        <w:t xml:space="preserve"> </w:t>
      </w:r>
      <w:proofErr w:type="spellStart"/>
      <w:r w:rsidRPr="004D58D8">
        <w:t>assigned</w:t>
      </w:r>
      <w:proofErr w:type="spellEnd"/>
      <w:r w:rsidRPr="004D58D8">
        <w:t xml:space="preserve"> </w:t>
      </w:r>
      <w:proofErr w:type="spellStart"/>
      <w:r w:rsidRPr="004D58D8">
        <w:t>to</w:t>
      </w:r>
      <w:proofErr w:type="spellEnd"/>
      <w:r w:rsidRPr="004D58D8">
        <w:t xml:space="preserve"> </w:t>
      </w:r>
      <w:proofErr w:type="spellStart"/>
      <w:r w:rsidRPr="004D58D8">
        <w:t>its</w:t>
      </w:r>
      <w:proofErr w:type="spellEnd"/>
      <w:r w:rsidRPr="004D58D8">
        <w:t xml:space="preserve"> </w:t>
      </w:r>
      <w:proofErr w:type="spellStart"/>
      <w:r w:rsidRPr="004D58D8">
        <w:t>mobile</w:t>
      </w:r>
      <w:proofErr w:type="spellEnd"/>
      <w:r w:rsidRPr="004D58D8">
        <w:t xml:space="preserve"> </w:t>
      </w:r>
      <w:proofErr w:type="spellStart"/>
      <w:r w:rsidRPr="004D58D8">
        <w:t>service</w:t>
      </w:r>
      <w:proofErr w:type="spellEnd"/>
      <w:r w:rsidRPr="004D58D8">
        <w:t xml:space="preserve">; </w:t>
      </w:r>
    </w:p>
    <w:p w14:paraId="7AF086BB" w14:textId="77777777" w:rsidR="00833796" w:rsidRPr="004D58D8" w:rsidRDefault="00833796" w:rsidP="00833796">
      <w:r w:rsidRPr="004D58D8">
        <w:t xml:space="preserve">4.2.5. </w:t>
      </w:r>
      <w:proofErr w:type="spellStart"/>
      <w:r w:rsidRPr="004D58D8">
        <w:t>Annual</w:t>
      </w:r>
      <w:proofErr w:type="spellEnd"/>
      <w:r w:rsidRPr="004D58D8">
        <w:t xml:space="preserve"> </w:t>
      </w:r>
      <w:proofErr w:type="spellStart"/>
      <w:r w:rsidRPr="004D58D8">
        <w:t>report</w:t>
      </w:r>
      <w:proofErr w:type="spellEnd"/>
      <w:r w:rsidRPr="004D58D8">
        <w:t xml:space="preserve"> </w:t>
      </w:r>
      <w:proofErr w:type="spellStart"/>
      <w:r w:rsidRPr="004D58D8">
        <w:t>of</w:t>
      </w:r>
      <w:proofErr w:type="spellEnd"/>
      <w:r w:rsidRPr="004D58D8">
        <w:t xml:space="preserve"> </w:t>
      </w:r>
      <w:proofErr w:type="spellStart"/>
      <w:r w:rsidRPr="004D58D8">
        <w:t>the</w:t>
      </w:r>
      <w:proofErr w:type="spellEnd"/>
      <w:r w:rsidRPr="004D58D8">
        <w:t xml:space="preserve"> </w:t>
      </w:r>
      <w:proofErr w:type="spellStart"/>
      <w:r w:rsidRPr="004D58D8">
        <w:t>previous</w:t>
      </w:r>
      <w:proofErr w:type="spellEnd"/>
      <w:r w:rsidRPr="004D58D8">
        <w:t xml:space="preserve"> </w:t>
      </w:r>
      <w:proofErr w:type="spellStart"/>
      <w:r w:rsidRPr="004D58D8">
        <w:t>financial</w:t>
      </w:r>
      <w:proofErr w:type="spellEnd"/>
      <w:r w:rsidRPr="004D58D8">
        <w:t xml:space="preserve"> </w:t>
      </w:r>
      <w:proofErr w:type="spellStart"/>
      <w:r w:rsidRPr="004D58D8">
        <w:t>year</w:t>
      </w:r>
      <w:proofErr w:type="spellEnd"/>
      <w:r w:rsidRPr="004D58D8">
        <w:t xml:space="preserve">; </w:t>
      </w:r>
    </w:p>
    <w:p w14:paraId="786DA7B2" w14:textId="77777777" w:rsidR="00833796" w:rsidRPr="004D58D8" w:rsidRDefault="00833796" w:rsidP="00833796">
      <w:r w:rsidRPr="004D58D8">
        <w:t xml:space="preserve">4.2.6. </w:t>
      </w:r>
      <w:proofErr w:type="spellStart"/>
      <w:r w:rsidRPr="004D58D8">
        <w:t>Financial</w:t>
      </w:r>
      <w:proofErr w:type="spellEnd"/>
      <w:r w:rsidRPr="004D58D8">
        <w:t xml:space="preserve"> </w:t>
      </w:r>
      <w:proofErr w:type="spellStart"/>
      <w:r w:rsidRPr="004D58D8">
        <w:t>figures</w:t>
      </w:r>
      <w:proofErr w:type="spellEnd"/>
      <w:r w:rsidRPr="004D58D8">
        <w:t xml:space="preserve"> </w:t>
      </w:r>
      <w:proofErr w:type="spellStart"/>
      <w:r w:rsidRPr="004D58D8">
        <w:t>of</w:t>
      </w:r>
      <w:proofErr w:type="spellEnd"/>
      <w:r w:rsidRPr="004D58D8">
        <w:t xml:space="preserve"> </w:t>
      </w:r>
      <w:proofErr w:type="spellStart"/>
      <w:r w:rsidRPr="004D58D8">
        <w:t>the</w:t>
      </w:r>
      <w:proofErr w:type="spellEnd"/>
      <w:r w:rsidRPr="004D58D8">
        <w:t xml:space="preserve"> </w:t>
      </w:r>
      <w:proofErr w:type="spellStart"/>
      <w:r w:rsidRPr="004D58D8">
        <w:t>last</w:t>
      </w:r>
      <w:proofErr w:type="spellEnd"/>
      <w:r w:rsidRPr="004D58D8">
        <w:t xml:space="preserve"> </w:t>
      </w:r>
      <w:proofErr w:type="spellStart"/>
      <w:r w:rsidRPr="004D58D8">
        <w:t>quarter</w:t>
      </w:r>
      <w:proofErr w:type="spellEnd"/>
      <w:r w:rsidRPr="004D58D8">
        <w:t xml:space="preserve"> </w:t>
      </w:r>
      <w:proofErr w:type="spellStart"/>
      <w:r w:rsidRPr="004D58D8">
        <w:t>of</w:t>
      </w:r>
      <w:proofErr w:type="spellEnd"/>
      <w:r w:rsidRPr="004D58D8">
        <w:t xml:space="preserve"> </w:t>
      </w:r>
      <w:proofErr w:type="spellStart"/>
      <w:r w:rsidRPr="004D58D8">
        <w:t>the</w:t>
      </w:r>
      <w:proofErr w:type="spellEnd"/>
      <w:r w:rsidRPr="004D58D8">
        <w:t xml:space="preserve"> </w:t>
      </w:r>
      <w:proofErr w:type="spellStart"/>
      <w:r w:rsidRPr="004D58D8">
        <w:t>current</w:t>
      </w:r>
      <w:proofErr w:type="spellEnd"/>
      <w:r w:rsidRPr="004D58D8">
        <w:t xml:space="preserve"> </w:t>
      </w:r>
      <w:proofErr w:type="spellStart"/>
      <w:r w:rsidRPr="004D58D8">
        <w:t>year</w:t>
      </w:r>
      <w:proofErr w:type="spellEnd"/>
      <w:r w:rsidRPr="004D58D8">
        <w:t xml:space="preserve">; </w:t>
      </w:r>
    </w:p>
    <w:p w14:paraId="21C749EF" w14:textId="77777777" w:rsidR="00833796" w:rsidRPr="004D58D8" w:rsidRDefault="00833796" w:rsidP="00833796">
      <w:r w:rsidRPr="004D58D8">
        <w:t xml:space="preserve">4.2.7. </w:t>
      </w:r>
      <w:proofErr w:type="spellStart"/>
      <w:r w:rsidRPr="004D58D8">
        <w:t>Initial</w:t>
      </w:r>
      <w:proofErr w:type="spellEnd"/>
      <w:r w:rsidRPr="004D58D8">
        <w:t xml:space="preserve"> </w:t>
      </w:r>
      <w:proofErr w:type="spellStart"/>
      <w:r w:rsidRPr="004D58D8">
        <w:t>estimate</w:t>
      </w:r>
      <w:proofErr w:type="spellEnd"/>
      <w:r w:rsidRPr="004D58D8">
        <w:t xml:space="preserve"> </w:t>
      </w:r>
      <w:proofErr w:type="spellStart"/>
      <w:r w:rsidRPr="004D58D8">
        <w:t>of</w:t>
      </w:r>
      <w:proofErr w:type="spellEnd"/>
      <w:r w:rsidRPr="004D58D8">
        <w:t xml:space="preserve"> </w:t>
      </w:r>
      <w:proofErr w:type="spellStart"/>
      <w:r w:rsidRPr="004D58D8">
        <w:t>traffic</w:t>
      </w:r>
      <w:proofErr w:type="spellEnd"/>
      <w:r w:rsidRPr="004D58D8">
        <w:t xml:space="preserve"> </w:t>
      </w:r>
      <w:proofErr w:type="spellStart"/>
      <w:r w:rsidRPr="004D58D8">
        <w:t>volume</w:t>
      </w:r>
      <w:proofErr w:type="spellEnd"/>
      <w:r w:rsidRPr="004D58D8">
        <w:t xml:space="preserve"> </w:t>
      </w:r>
      <w:proofErr w:type="spellStart"/>
      <w:r w:rsidRPr="004D58D8">
        <w:t>per</w:t>
      </w:r>
      <w:proofErr w:type="spellEnd"/>
      <w:r w:rsidRPr="004D58D8">
        <w:t xml:space="preserve"> roaming </w:t>
      </w:r>
      <w:proofErr w:type="spellStart"/>
      <w:r w:rsidRPr="004D58D8">
        <w:t>service</w:t>
      </w:r>
      <w:proofErr w:type="spellEnd"/>
      <w:r w:rsidRPr="004D58D8">
        <w:t xml:space="preserve"> </w:t>
      </w:r>
      <w:proofErr w:type="spellStart"/>
      <w:r w:rsidRPr="004D58D8">
        <w:t>covered</w:t>
      </w:r>
      <w:proofErr w:type="spellEnd"/>
      <w:r w:rsidRPr="004D58D8">
        <w:t xml:space="preserve"> </w:t>
      </w:r>
      <w:proofErr w:type="spellStart"/>
      <w:r w:rsidRPr="004D58D8">
        <w:t>in</w:t>
      </w:r>
      <w:proofErr w:type="spellEnd"/>
      <w:r w:rsidRPr="004D58D8">
        <w:t xml:space="preserve"> </w:t>
      </w:r>
      <w:proofErr w:type="spellStart"/>
      <w:r w:rsidRPr="004D58D8">
        <w:t>the</w:t>
      </w:r>
      <w:proofErr w:type="spellEnd"/>
      <w:r w:rsidRPr="004D58D8">
        <w:t xml:space="preserve"> </w:t>
      </w:r>
      <w:proofErr w:type="spellStart"/>
      <w:r w:rsidRPr="004D58D8">
        <w:t>request</w:t>
      </w:r>
      <w:proofErr w:type="spellEnd"/>
      <w:r w:rsidRPr="004D58D8">
        <w:t xml:space="preserve">; </w:t>
      </w:r>
    </w:p>
    <w:p w14:paraId="756C0972" w14:textId="77777777" w:rsidR="00833796" w:rsidRPr="004D58D8" w:rsidRDefault="00833796" w:rsidP="00833796">
      <w:r w:rsidRPr="004D58D8">
        <w:t xml:space="preserve">4.2.8. </w:t>
      </w:r>
      <w:proofErr w:type="spellStart"/>
      <w:r w:rsidRPr="004D58D8">
        <w:t>Information</w:t>
      </w:r>
      <w:proofErr w:type="spellEnd"/>
      <w:r w:rsidRPr="004D58D8">
        <w:t xml:space="preserve"> </w:t>
      </w:r>
      <w:proofErr w:type="spellStart"/>
      <w:r w:rsidRPr="004D58D8">
        <w:t>on</w:t>
      </w:r>
      <w:proofErr w:type="spellEnd"/>
      <w:r w:rsidRPr="004D58D8">
        <w:t xml:space="preserve"> </w:t>
      </w:r>
      <w:proofErr w:type="spellStart"/>
      <w:r w:rsidRPr="004D58D8">
        <w:t>signaling</w:t>
      </w:r>
      <w:proofErr w:type="spellEnd"/>
      <w:r w:rsidRPr="004D58D8">
        <w:t xml:space="preserve"> </w:t>
      </w:r>
      <w:proofErr w:type="spellStart"/>
      <w:r w:rsidRPr="004D58D8">
        <w:t>connectivity</w:t>
      </w:r>
      <w:proofErr w:type="spellEnd"/>
      <w:r w:rsidRPr="004D58D8">
        <w:t xml:space="preserve"> </w:t>
      </w:r>
      <w:proofErr w:type="spellStart"/>
      <w:r w:rsidRPr="004D58D8">
        <w:t>to</w:t>
      </w:r>
      <w:proofErr w:type="spellEnd"/>
      <w:r w:rsidRPr="004D58D8">
        <w:t xml:space="preserve"> </w:t>
      </w:r>
      <w:proofErr w:type="spellStart"/>
      <w:r w:rsidRPr="004D58D8">
        <w:t>establish</w:t>
      </w:r>
      <w:proofErr w:type="spellEnd"/>
      <w:r w:rsidRPr="004D58D8">
        <w:t xml:space="preserve"> </w:t>
      </w:r>
      <w:proofErr w:type="spellStart"/>
      <w:r w:rsidRPr="004D58D8">
        <w:t>interconnection</w:t>
      </w:r>
      <w:proofErr w:type="spellEnd"/>
      <w:r w:rsidRPr="004D58D8">
        <w:t xml:space="preserve">; </w:t>
      </w:r>
    </w:p>
    <w:p w14:paraId="644B0D91" w14:textId="585441F2" w:rsidR="00833796" w:rsidRPr="004D58D8" w:rsidRDefault="00833796" w:rsidP="00833796">
      <w:r w:rsidRPr="004D58D8">
        <w:t xml:space="preserve">4.2.9. </w:t>
      </w:r>
      <w:proofErr w:type="spellStart"/>
      <w:r w:rsidRPr="004D58D8">
        <w:t>Information</w:t>
      </w:r>
      <w:proofErr w:type="spellEnd"/>
      <w:r w:rsidRPr="004D58D8">
        <w:t xml:space="preserve"> </w:t>
      </w:r>
      <w:proofErr w:type="spellStart"/>
      <w:r w:rsidRPr="004D58D8">
        <w:t>on</w:t>
      </w:r>
      <w:proofErr w:type="spellEnd"/>
      <w:r w:rsidRPr="004D58D8">
        <w:t xml:space="preserve"> </w:t>
      </w:r>
      <w:proofErr w:type="spellStart"/>
      <w:r w:rsidRPr="004D58D8">
        <w:t>Transferred</w:t>
      </w:r>
      <w:proofErr w:type="spellEnd"/>
      <w:r w:rsidRPr="004D58D8">
        <w:t xml:space="preserve"> </w:t>
      </w:r>
      <w:proofErr w:type="spellStart"/>
      <w:r w:rsidRPr="004D58D8">
        <w:t>Account</w:t>
      </w:r>
      <w:proofErr w:type="spellEnd"/>
      <w:r w:rsidRPr="004D58D8">
        <w:t xml:space="preserve"> </w:t>
      </w:r>
      <w:proofErr w:type="spellStart"/>
      <w:r w:rsidRPr="004D58D8">
        <w:t>Procedure</w:t>
      </w:r>
      <w:proofErr w:type="spellEnd"/>
      <w:r w:rsidRPr="004D58D8">
        <w:t xml:space="preserve"> </w:t>
      </w:r>
      <w:proofErr w:type="spellStart"/>
      <w:r w:rsidRPr="004D58D8">
        <w:t>file</w:t>
      </w:r>
      <w:proofErr w:type="spellEnd"/>
      <w:r w:rsidRPr="004D58D8">
        <w:t xml:space="preserve"> (TAP) </w:t>
      </w:r>
      <w:proofErr w:type="spellStart"/>
      <w:r w:rsidRPr="004D58D8">
        <w:t>and</w:t>
      </w:r>
      <w:proofErr w:type="spellEnd"/>
      <w:r w:rsidRPr="004D58D8">
        <w:t xml:space="preserve"> NRTRDE </w:t>
      </w:r>
      <w:proofErr w:type="spellStart"/>
      <w:r w:rsidRPr="004D58D8">
        <w:t>provisioning</w:t>
      </w:r>
      <w:proofErr w:type="spellEnd"/>
      <w:r w:rsidRPr="004D58D8">
        <w:t xml:space="preserve">; </w:t>
      </w:r>
    </w:p>
    <w:p w14:paraId="2E546172" w14:textId="77777777" w:rsidR="00833796" w:rsidRPr="004D58D8" w:rsidRDefault="00833796" w:rsidP="00833796">
      <w:r w:rsidRPr="004D58D8">
        <w:t xml:space="preserve">4.2.10. </w:t>
      </w:r>
      <w:proofErr w:type="spellStart"/>
      <w:r w:rsidRPr="004D58D8">
        <w:t>Contact</w:t>
      </w:r>
      <w:proofErr w:type="spellEnd"/>
      <w:r w:rsidRPr="004D58D8">
        <w:t xml:space="preserve"> </w:t>
      </w:r>
      <w:proofErr w:type="spellStart"/>
      <w:r w:rsidRPr="004D58D8">
        <w:t>data</w:t>
      </w:r>
      <w:proofErr w:type="spellEnd"/>
      <w:r w:rsidRPr="004D58D8">
        <w:t xml:space="preserve"> </w:t>
      </w:r>
      <w:proofErr w:type="spellStart"/>
      <w:r w:rsidRPr="004D58D8">
        <w:t>of</w:t>
      </w:r>
      <w:proofErr w:type="spellEnd"/>
      <w:r w:rsidRPr="004D58D8">
        <w:t xml:space="preserve"> </w:t>
      </w:r>
      <w:proofErr w:type="spellStart"/>
      <w:r w:rsidRPr="004D58D8">
        <w:t>the</w:t>
      </w:r>
      <w:proofErr w:type="spellEnd"/>
      <w:r w:rsidRPr="004D58D8">
        <w:t xml:space="preserve"> Access </w:t>
      </w:r>
      <w:proofErr w:type="spellStart"/>
      <w:r w:rsidRPr="004D58D8">
        <w:t>seeker</w:t>
      </w:r>
      <w:proofErr w:type="spellEnd"/>
      <w:r w:rsidRPr="004D58D8">
        <w:t xml:space="preserve">. </w:t>
      </w:r>
    </w:p>
    <w:p w14:paraId="71E5E46E" w14:textId="77777777" w:rsidR="00833796" w:rsidRPr="004D58D8" w:rsidRDefault="00833796" w:rsidP="00833796">
      <w:r w:rsidRPr="004D58D8">
        <w:t xml:space="preserve">4.3. </w:t>
      </w:r>
      <w:proofErr w:type="spellStart"/>
      <w:r w:rsidRPr="004D58D8">
        <w:t>The</w:t>
      </w:r>
      <w:proofErr w:type="spellEnd"/>
      <w:r w:rsidRPr="004D58D8">
        <w:t xml:space="preserve"> </w:t>
      </w:r>
      <w:proofErr w:type="spellStart"/>
      <w:r w:rsidRPr="004D58D8">
        <w:t>documentation</w:t>
      </w:r>
      <w:proofErr w:type="spellEnd"/>
      <w:r w:rsidRPr="004D58D8">
        <w:t xml:space="preserve"> </w:t>
      </w:r>
      <w:proofErr w:type="spellStart"/>
      <w:r w:rsidRPr="004D58D8">
        <w:t>shall</w:t>
      </w:r>
      <w:proofErr w:type="spellEnd"/>
      <w:r w:rsidRPr="004D58D8">
        <w:t xml:space="preserve"> </w:t>
      </w:r>
      <w:proofErr w:type="spellStart"/>
      <w:r w:rsidRPr="004D58D8">
        <w:t>be</w:t>
      </w:r>
      <w:proofErr w:type="spellEnd"/>
      <w:r w:rsidRPr="004D58D8">
        <w:t xml:space="preserve"> </w:t>
      </w:r>
      <w:proofErr w:type="spellStart"/>
      <w:r w:rsidRPr="004D58D8">
        <w:t>duly</w:t>
      </w:r>
      <w:proofErr w:type="spellEnd"/>
      <w:r w:rsidRPr="004D58D8">
        <w:t xml:space="preserve"> </w:t>
      </w:r>
      <w:proofErr w:type="spellStart"/>
      <w:r w:rsidRPr="004D58D8">
        <w:t>signed</w:t>
      </w:r>
      <w:proofErr w:type="spellEnd"/>
      <w:r w:rsidRPr="004D58D8">
        <w:t xml:space="preserve"> </w:t>
      </w:r>
      <w:proofErr w:type="spellStart"/>
      <w:r w:rsidRPr="004D58D8">
        <w:t>by</w:t>
      </w:r>
      <w:proofErr w:type="spellEnd"/>
      <w:r w:rsidRPr="004D58D8">
        <w:t xml:space="preserve"> </w:t>
      </w:r>
      <w:proofErr w:type="spellStart"/>
      <w:r w:rsidRPr="004D58D8">
        <w:t>authorized</w:t>
      </w:r>
      <w:proofErr w:type="spellEnd"/>
      <w:r w:rsidRPr="004D58D8">
        <w:t xml:space="preserve"> </w:t>
      </w:r>
      <w:proofErr w:type="spellStart"/>
      <w:r w:rsidRPr="004D58D8">
        <w:t>persons</w:t>
      </w:r>
      <w:proofErr w:type="spellEnd"/>
      <w:r w:rsidRPr="004D58D8">
        <w:t xml:space="preserve"> </w:t>
      </w:r>
      <w:proofErr w:type="spellStart"/>
      <w:r w:rsidRPr="004D58D8">
        <w:t>of</w:t>
      </w:r>
      <w:proofErr w:type="spellEnd"/>
      <w:r w:rsidRPr="004D58D8">
        <w:t xml:space="preserve"> </w:t>
      </w:r>
      <w:proofErr w:type="spellStart"/>
      <w:r w:rsidRPr="004D58D8">
        <w:t>the</w:t>
      </w:r>
      <w:proofErr w:type="spellEnd"/>
      <w:r w:rsidRPr="004D58D8">
        <w:t xml:space="preserve"> Access </w:t>
      </w:r>
      <w:proofErr w:type="spellStart"/>
      <w:r w:rsidRPr="004D58D8">
        <w:t>seeker</w:t>
      </w:r>
      <w:proofErr w:type="spellEnd"/>
      <w:r w:rsidRPr="004D58D8">
        <w:t xml:space="preserve">. </w:t>
      </w:r>
    </w:p>
    <w:p w14:paraId="344D423B" w14:textId="77777777" w:rsidR="00794208" w:rsidRDefault="00833796" w:rsidP="00833796">
      <w:pPr>
        <w:rPr>
          <w:lang w:val="en-US"/>
        </w:rPr>
      </w:pPr>
      <w:r w:rsidRPr="004D58D8">
        <w:t xml:space="preserve">4.4. </w:t>
      </w:r>
      <w:proofErr w:type="spellStart"/>
      <w:r w:rsidRPr="004D58D8">
        <w:t>The</w:t>
      </w:r>
      <w:proofErr w:type="spellEnd"/>
      <w:r w:rsidRPr="004D58D8">
        <w:t xml:space="preserve"> </w:t>
      </w:r>
      <w:proofErr w:type="spellStart"/>
      <w:r w:rsidRPr="004D58D8">
        <w:t>Operator</w:t>
      </w:r>
      <w:proofErr w:type="spellEnd"/>
      <w:r w:rsidRPr="004D58D8">
        <w:t xml:space="preserve"> </w:t>
      </w:r>
      <w:proofErr w:type="spellStart"/>
      <w:r w:rsidRPr="004D58D8">
        <w:t>will</w:t>
      </w:r>
      <w:proofErr w:type="spellEnd"/>
      <w:r w:rsidRPr="004D58D8">
        <w:t xml:space="preserve"> </w:t>
      </w:r>
      <w:proofErr w:type="spellStart"/>
      <w:r w:rsidRPr="004D58D8">
        <w:t>review</w:t>
      </w:r>
      <w:proofErr w:type="spellEnd"/>
      <w:r w:rsidRPr="004D58D8">
        <w:t xml:space="preserve"> </w:t>
      </w:r>
      <w:proofErr w:type="spellStart"/>
      <w:r w:rsidRPr="004D58D8">
        <w:t>the</w:t>
      </w:r>
      <w:proofErr w:type="spellEnd"/>
      <w:r w:rsidRPr="004D58D8">
        <w:t xml:space="preserve"> Access </w:t>
      </w:r>
      <w:proofErr w:type="spellStart"/>
      <w:r w:rsidRPr="004D58D8">
        <w:t>request</w:t>
      </w:r>
      <w:proofErr w:type="spellEnd"/>
      <w:r w:rsidRPr="004D58D8">
        <w:t xml:space="preserve"> </w:t>
      </w:r>
      <w:proofErr w:type="spellStart"/>
      <w:r w:rsidRPr="004D58D8">
        <w:t>within</w:t>
      </w:r>
      <w:proofErr w:type="spellEnd"/>
      <w:r w:rsidRPr="004D58D8">
        <w:t xml:space="preserve"> </w:t>
      </w:r>
      <w:proofErr w:type="spellStart"/>
      <w:r w:rsidRPr="004D58D8">
        <w:t>two</w:t>
      </w:r>
      <w:proofErr w:type="spellEnd"/>
      <w:r w:rsidRPr="004D58D8">
        <w:t xml:space="preserve"> (2) </w:t>
      </w:r>
      <w:proofErr w:type="spellStart"/>
      <w:r w:rsidRPr="004D58D8">
        <w:t>weeks</w:t>
      </w:r>
      <w:proofErr w:type="spellEnd"/>
      <w:r w:rsidRPr="004D58D8">
        <w:t xml:space="preserve"> </w:t>
      </w:r>
      <w:proofErr w:type="spellStart"/>
      <w:r w:rsidRPr="004D58D8">
        <w:t>of</w:t>
      </w:r>
      <w:proofErr w:type="spellEnd"/>
      <w:r w:rsidRPr="004D58D8">
        <w:t xml:space="preserve"> </w:t>
      </w:r>
      <w:proofErr w:type="spellStart"/>
      <w:r w:rsidRPr="004D58D8">
        <w:t>its</w:t>
      </w:r>
      <w:proofErr w:type="spellEnd"/>
      <w:r w:rsidRPr="004D58D8">
        <w:t xml:space="preserve"> </w:t>
      </w:r>
      <w:proofErr w:type="spellStart"/>
      <w:r w:rsidRPr="004D58D8">
        <w:t>receipt</w:t>
      </w:r>
      <w:proofErr w:type="spellEnd"/>
      <w:r w:rsidRPr="004D58D8">
        <w:t xml:space="preserve"> </w:t>
      </w:r>
      <w:proofErr w:type="spellStart"/>
      <w:r w:rsidRPr="004D58D8">
        <w:t>and</w:t>
      </w:r>
      <w:proofErr w:type="spellEnd"/>
      <w:r w:rsidRPr="004D58D8">
        <w:t xml:space="preserve"> </w:t>
      </w:r>
      <w:proofErr w:type="spellStart"/>
      <w:r w:rsidRPr="004D58D8">
        <w:t>take</w:t>
      </w:r>
      <w:proofErr w:type="spellEnd"/>
      <w:r w:rsidRPr="004D58D8">
        <w:t xml:space="preserve"> </w:t>
      </w:r>
      <w:proofErr w:type="spellStart"/>
      <w:r w:rsidRPr="004D58D8">
        <w:t>one</w:t>
      </w:r>
      <w:proofErr w:type="spellEnd"/>
      <w:r w:rsidRPr="004D58D8">
        <w:t xml:space="preserve"> </w:t>
      </w:r>
      <w:proofErr w:type="spellStart"/>
      <w:r w:rsidRPr="004D58D8">
        <w:t>of</w:t>
      </w:r>
      <w:proofErr w:type="spellEnd"/>
      <w:r w:rsidRPr="004D58D8">
        <w:t xml:space="preserve"> </w:t>
      </w:r>
      <w:proofErr w:type="spellStart"/>
      <w:r w:rsidRPr="004D58D8">
        <w:t>the</w:t>
      </w:r>
      <w:proofErr w:type="spellEnd"/>
      <w:r w:rsidRPr="004D58D8">
        <w:t xml:space="preserve"> </w:t>
      </w:r>
      <w:proofErr w:type="spellStart"/>
      <w:r w:rsidRPr="004D58D8">
        <w:t>following</w:t>
      </w:r>
      <w:proofErr w:type="spellEnd"/>
      <w:r w:rsidRPr="004D58D8">
        <w:t xml:space="preserve"> </w:t>
      </w:r>
      <w:proofErr w:type="spellStart"/>
      <w:r w:rsidRPr="004D58D8">
        <w:t>decisions</w:t>
      </w:r>
      <w:proofErr w:type="spellEnd"/>
      <w:r w:rsidRPr="004D58D8">
        <w:t xml:space="preserve">: </w:t>
      </w:r>
    </w:p>
    <w:p w14:paraId="1B793531" w14:textId="01765952" w:rsidR="00833796" w:rsidRPr="004D58D8" w:rsidRDefault="00833796" w:rsidP="00833796">
      <w:r w:rsidRPr="004D58D8">
        <w:lastRenderedPageBreak/>
        <w:t xml:space="preserve">4.4.1. </w:t>
      </w:r>
      <w:proofErr w:type="spellStart"/>
      <w:r w:rsidRPr="004D58D8">
        <w:t>to</w:t>
      </w:r>
      <w:proofErr w:type="spellEnd"/>
      <w:r w:rsidRPr="004D58D8">
        <w:t xml:space="preserve"> </w:t>
      </w:r>
      <w:proofErr w:type="spellStart"/>
      <w:r w:rsidRPr="004D58D8">
        <w:t>accept</w:t>
      </w:r>
      <w:proofErr w:type="spellEnd"/>
      <w:r w:rsidRPr="004D58D8">
        <w:t xml:space="preserve"> </w:t>
      </w:r>
      <w:proofErr w:type="spellStart"/>
      <w:r w:rsidRPr="004D58D8">
        <w:t>the</w:t>
      </w:r>
      <w:proofErr w:type="spellEnd"/>
      <w:r w:rsidRPr="004D58D8">
        <w:t xml:space="preserve"> </w:t>
      </w:r>
      <w:proofErr w:type="spellStart"/>
      <w:r w:rsidRPr="004D58D8">
        <w:t>request</w:t>
      </w:r>
      <w:proofErr w:type="spellEnd"/>
      <w:r w:rsidRPr="004D58D8">
        <w:t xml:space="preserve">, </w:t>
      </w:r>
      <w:proofErr w:type="spellStart"/>
      <w:r w:rsidRPr="004D58D8">
        <w:t>fully</w:t>
      </w:r>
      <w:proofErr w:type="spellEnd"/>
      <w:r w:rsidRPr="004D58D8">
        <w:t xml:space="preserve"> </w:t>
      </w:r>
      <w:proofErr w:type="spellStart"/>
      <w:r w:rsidRPr="004D58D8">
        <w:t>or</w:t>
      </w:r>
      <w:proofErr w:type="spellEnd"/>
      <w:r w:rsidRPr="004D58D8">
        <w:t xml:space="preserve"> </w:t>
      </w:r>
      <w:proofErr w:type="spellStart"/>
      <w:r w:rsidRPr="004D58D8">
        <w:t>partly</w:t>
      </w:r>
      <w:proofErr w:type="spellEnd"/>
      <w:r w:rsidRPr="004D58D8">
        <w:t xml:space="preserve">; </w:t>
      </w:r>
    </w:p>
    <w:p w14:paraId="13FA5B91" w14:textId="77777777" w:rsidR="00833796" w:rsidRPr="00833796" w:rsidRDefault="00833796" w:rsidP="00833796">
      <w:r w:rsidRPr="004D58D8">
        <w:t xml:space="preserve">4.4.2. </w:t>
      </w:r>
      <w:proofErr w:type="spellStart"/>
      <w:r w:rsidRPr="004D58D8">
        <w:t>to</w:t>
      </w:r>
      <w:proofErr w:type="spellEnd"/>
      <w:r w:rsidRPr="004D58D8">
        <w:t xml:space="preserve"> </w:t>
      </w:r>
      <w:proofErr w:type="spellStart"/>
      <w:r w:rsidRPr="004D58D8">
        <w:t>refuse</w:t>
      </w:r>
      <w:proofErr w:type="spellEnd"/>
      <w:r w:rsidRPr="004D58D8">
        <w:t xml:space="preserve"> </w:t>
      </w:r>
      <w:proofErr w:type="spellStart"/>
      <w:r w:rsidRPr="004D58D8">
        <w:t>the</w:t>
      </w:r>
      <w:proofErr w:type="spellEnd"/>
      <w:r w:rsidRPr="004D58D8">
        <w:t xml:space="preserve"> Access </w:t>
      </w:r>
      <w:proofErr w:type="spellStart"/>
      <w:r w:rsidRPr="004D58D8">
        <w:t>request</w:t>
      </w:r>
      <w:proofErr w:type="spellEnd"/>
      <w:r w:rsidRPr="004D58D8">
        <w:t>.</w:t>
      </w:r>
      <w:r w:rsidRPr="00833796">
        <w:t xml:space="preserve"> </w:t>
      </w:r>
    </w:p>
    <w:p w14:paraId="06977716" w14:textId="77777777" w:rsidR="00833796" w:rsidRPr="00833796" w:rsidRDefault="00833796" w:rsidP="00833796"/>
    <w:p w14:paraId="7BC03D50" w14:textId="77777777" w:rsidR="00833796" w:rsidRPr="00833796" w:rsidRDefault="00833796" w:rsidP="00833796">
      <w:r w:rsidRPr="00833796">
        <w:t xml:space="preserve">4.5. </w:t>
      </w:r>
      <w:proofErr w:type="spellStart"/>
      <w:r w:rsidRPr="00833796">
        <w:t>If</w:t>
      </w:r>
      <w:proofErr w:type="spellEnd"/>
      <w:r w:rsidRPr="00833796">
        <w:t xml:space="preserve"> </w:t>
      </w:r>
      <w:proofErr w:type="spellStart"/>
      <w:r w:rsidRPr="00833796">
        <w:t>the</w:t>
      </w:r>
      <w:proofErr w:type="spellEnd"/>
      <w:r w:rsidRPr="00833796">
        <w:t xml:space="preserve"> </w:t>
      </w:r>
      <w:proofErr w:type="spellStart"/>
      <w:r w:rsidRPr="00833796">
        <w:t>request</w:t>
      </w:r>
      <w:proofErr w:type="spellEnd"/>
      <w:r w:rsidRPr="00833796">
        <w:t xml:space="preserve"> </w:t>
      </w:r>
      <w:proofErr w:type="spellStart"/>
      <w:r w:rsidRPr="00833796">
        <w:t>will</w:t>
      </w:r>
      <w:proofErr w:type="spellEnd"/>
      <w:r w:rsidRPr="00833796">
        <w:t xml:space="preserve"> </w:t>
      </w:r>
      <w:proofErr w:type="spellStart"/>
      <w:r w:rsidRPr="00833796">
        <w:t>be</w:t>
      </w:r>
      <w:proofErr w:type="spellEnd"/>
      <w:r w:rsidRPr="00833796">
        <w:t xml:space="preserve"> </w:t>
      </w:r>
      <w:proofErr w:type="spellStart"/>
      <w:r w:rsidRPr="00833796">
        <w:t>accepted</w:t>
      </w:r>
      <w:proofErr w:type="spellEnd"/>
      <w:r w:rsidRPr="00833796">
        <w:t xml:space="preserve">, </w:t>
      </w:r>
      <w:proofErr w:type="spellStart"/>
      <w:r w:rsidRPr="00833796">
        <w:t>the</w:t>
      </w:r>
      <w:proofErr w:type="spellEnd"/>
      <w:r w:rsidRPr="00833796">
        <w:t xml:space="preserve"> </w:t>
      </w:r>
      <w:proofErr w:type="spellStart"/>
      <w:r w:rsidRPr="00833796">
        <w:t>Operator</w:t>
      </w:r>
      <w:proofErr w:type="spellEnd"/>
      <w:r w:rsidRPr="00833796">
        <w:t xml:space="preserve"> </w:t>
      </w:r>
      <w:proofErr w:type="spellStart"/>
      <w:r w:rsidRPr="00833796">
        <w:t>will</w:t>
      </w:r>
      <w:proofErr w:type="spellEnd"/>
      <w:r w:rsidRPr="00833796">
        <w:t xml:space="preserve"> </w:t>
      </w:r>
      <w:proofErr w:type="spellStart"/>
      <w:r w:rsidRPr="00833796">
        <w:t>distribute</w:t>
      </w:r>
      <w:proofErr w:type="spellEnd"/>
      <w:r w:rsidRPr="00833796">
        <w:t xml:space="preserve"> </w:t>
      </w:r>
      <w:proofErr w:type="spellStart"/>
      <w:r w:rsidRPr="00833796">
        <w:t>by</w:t>
      </w:r>
      <w:proofErr w:type="spellEnd"/>
      <w:r w:rsidRPr="00833796">
        <w:t xml:space="preserve"> e-</w:t>
      </w:r>
      <w:proofErr w:type="spellStart"/>
      <w:r w:rsidRPr="00833796">
        <w:t>mail</w:t>
      </w:r>
      <w:proofErr w:type="spellEnd"/>
      <w:r w:rsidRPr="00833796">
        <w:t xml:space="preserve"> </w:t>
      </w:r>
      <w:proofErr w:type="spellStart"/>
      <w:r w:rsidRPr="00833796">
        <w:t>the</w:t>
      </w:r>
      <w:proofErr w:type="spellEnd"/>
      <w:r w:rsidRPr="00833796">
        <w:t xml:space="preserve"> </w:t>
      </w:r>
      <w:proofErr w:type="spellStart"/>
      <w:r w:rsidRPr="00833796">
        <w:t>Agreement</w:t>
      </w:r>
      <w:proofErr w:type="spellEnd"/>
      <w:r w:rsidRPr="00833796">
        <w:t xml:space="preserve"> </w:t>
      </w:r>
      <w:proofErr w:type="spellStart"/>
      <w:r w:rsidRPr="00833796">
        <w:t>to</w:t>
      </w:r>
      <w:proofErr w:type="spellEnd"/>
      <w:r w:rsidRPr="00833796">
        <w:t xml:space="preserve"> </w:t>
      </w:r>
      <w:proofErr w:type="spellStart"/>
      <w:r w:rsidRPr="00833796">
        <w:t>the</w:t>
      </w:r>
      <w:proofErr w:type="spellEnd"/>
      <w:r w:rsidRPr="00833796">
        <w:t xml:space="preserve"> Access </w:t>
      </w:r>
      <w:proofErr w:type="spellStart"/>
      <w:r w:rsidRPr="00833796">
        <w:t>seeker</w:t>
      </w:r>
      <w:proofErr w:type="spellEnd"/>
      <w:r w:rsidRPr="00833796">
        <w:t xml:space="preserve"> </w:t>
      </w:r>
      <w:proofErr w:type="spellStart"/>
      <w:r w:rsidRPr="00833796">
        <w:t>within</w:t>
      </w:r>
      <w:proofErr w:type="spellEnd"/>
      <w:r w:rsidRPr="00833796">
        <w:t xml:space="preserve"> </w:t>
      </w:r>
      <w:proofErr w:type="spellStart"/>
      <w:r w:rsidRPr="00833796">
        <w:t>one</w:t>
      </w:r>
      <w:proofErr w:type="spellEnd"/>
      <w:r w:rsidRPr="00833796">
        <w:t xml:space="preserve"> (1) </w:t>
      </w:r>
      <w:proofErr w:type="spellStart"/>
      <w:r w:rsidRPr="00833796">
        <w:t>month</w:t>
      </w:r>
      <w:proofErr w:type="spellEnd"/>
      <w:r w:rsidRPr="00833796">
        <w:t xml:space="preserve"> </w:t>
      </w:r>
      <w:proofErr w:type="spellStart"/>
      <w:r w:rsidRPr="00833796">
        <w:t>period</w:t>
      </w:r>
      <w:proofErr w:type="spellEnd"/>
      <w:r w:rsidRPr="00833796">
        <w:t xml:space="preserve"> </w:t>
      </w:r>
      <w:proofErr w:type="spellStart"/>
      <w:r w:rsidRPr="00833796">
        <w:t>from</w:t>
      </w:r>
      <w:proofErr w:type="spellEnd"/>
      <w:r w:rsidRPr="00833796">
        <w:t xml:space="preserve"> </w:t>
      </w:r>
      <w:proofErr w:type="spellStart"/>
      <w:r w:rsidRPr="00833796">
        <w:t>receiving</w:t>
      </w:r>
      <w:proofErr w:type="spellEnd"/>
      <w:r w:rsidRPr="00833796">
        <w:t xml:space="preserve"> </w:t>
      </w:r>
      <w:proofErr w:type="spellStart"/>
      <w:r w:rsidRPr="00833796">
        <w:t>the</w:t>
      </w:r>
      <w:proofErr w:type="spellEnd"/>
      <w:r w:rsidRPr="00833796">
        <w:t xml:space="preserve"> </w:t>
      </w:r>
      <w:proofErr w:type="spellStart"/>
      <w:r w:rsidRPr="00833796">
        <w:t>direct</w:t>
      </w:r>
      <w:proofErr w:type="spellEnd"/>
      <w:r w:rsidRPr="00833796">
        <w:t xml:space="preserve"> </w:t>
      </w:r>
      <w:proofErr w:type="spellStart"/>
      <w:r w:rsidRPr="00833796">
        <w:t>wholesale</w:t>
      </w:r>
      <w:proofErr w:type="spellEnd"/>
      <w:r w:rsidRPr="00833796">
        <w:t xml:space="preserve"> </w:t>
      </w:r>
      <w:proofErr w:type="spellStart"/>
      <w:r w:rsidRPr="00833796">
        <w:t>access</w:t>
      </w:r>
      <w:proofErr w:type="spellEnd"/>
      <w:r w:rsidRPr="00833796">
        <w:t xml:space="preserve"> </w:t>
      </w:r>
      <w:proofErr w:type="spellStart"/>
      <w:r w:rsidRPr="00833796">
        <w:t>request</w:t>
      </w:r>
      <w:proofErr w:type="spellEnd"/>
      <w:r w:rsidRPr="00833796">
        <w:t xml:space="preserve">. </w:t>
      </w:r>
    </w:p>
    <w:p w14:paraId="18FD1A5B" w14:textId="77777777" w:rsidR="00833796" w:rsidRPr="00833796" w:rsidRDefault="00833796" w:rsidP="00833796">
      <w:r w:rsidRPr="00833796">
        <w:t xml:space="preserve">4.6. </w:t>
      </w:r>
      <w:proofErr w:type="spellStart"/>
      <w:r w:rsidRPr="00833796">
        <w:t>If</w:t>
      </w:r>
      <w:proofErr w:type="spellEnd"/>
      <w:r w:rsidRPr="00833796">
        <w:t xml:space="preserve"> </w:t>
      </w:r>
      <w:proofErr w:type="spellStart"/>
      <w:r w:rsidRPr="00833796">
        <w:t>there</w:t>
      </w:r>
      <w:proofErr w:type="spellEnd"/>
      <w:r w:rsidRPr="00833796">
        <w:t xml:space="preserve"> </w:t>
      </w:r>
      <w:proofErr w:type="spellStart"/>
      <w:r w:rsidRPr="00833796">
        <w:t>are</w:t>
      </w:r>
      <w:proofErr w:type="spellEnd"/>
      <w:r w:rsidRPr="00833796">
        <w:t xml:space="preserve"> </w:t>
      </w:r>
      <w:proofErr w:type="spellStart"/>
      <w:r w:rsidRPr="00833796">
        <w:t>multiple</w:t>
      </w:r>
      <w:proofErr w:type="spellEnd"/>
      <w:r w:rsidRPr="00833796">
        <w:t xml:space="preserve"> </w:t>
      </w:r>
      <w:proofErr w:type="spellStart"/>
      <w:r w:rsidRPr="00833796">
        <w:t>requests</w:t>
      </w:r>
      <w:proofErr w:type="spellEnd"/>
      <w:r w:rsidRPr="00833796">
        <w:t xml:space="preserve">, </w:t>
      </w:r>
      <w:proofErr w:type="spellStart"/>
      <w:r w:rsidRPr="00833796">
        <w:t>the</w:t>
      </w:r>
      <w:proofErr w:type="spellEnd"/>
      <w:r w:rsidRPr="00833796">
        <w:t xml:space="preserve"> </w:t>
      </w:r>
      <w:proofErr w:type="spellStart"/>
      <w:r w:rsidRPr="00833796">
        <w:t>Operator</w:t>
      </w:r>
      <w:proofErr w:type="spellEnd"/>
      <w:r w:rsidRPr="00833796">
        <w:t xml:space="preserve"> </w:t>
      </w:r>
      <w:proofErr w:type="spellStart"/>
      <w:r w:rsidRPr="00833796">
        <w:t>will</w:t>
      </w:r>
      <w:proofErr w:type="spellEnd"/>
      <w:r w:rsidRPr="00833796">
        <w:t xml:space="preserve"> </w:t>
      </w:r>
      <w:proofErr w:type="spellStart"/>
      <w:r w:rsidRPr="00833796">
        <w:t>handle</w:t>
      </w:r>
      <w:proofErr w:type="spellEnd"/>
      <w:r w:rsidRPr="00833796">
        <w:t xml:space="preserve"> </w:t>
      </w:r>
      <w:proofErr w:type="spellStart"/>
      <w:r w:rsidRPr="00833796">
        <w:t>them</w:t>
      </w:r>
      <w:proofErr w:type="spellEnd"/>
      <w:r w:rsidRPr="00833796">
        <w:t xml:space="preserve"> </w:t>
      </w:r>
      <w:proofErr w:type="spellStart"/>
      <w:r w:rsidRPr="00833796">
        <w:t>on</w:t>
      </w:r>
      <w:proofErr w:type="spellEnd"/>
      <w:r w:rsidRPr="00833796">
        <w:t xml:space="preserve"> </w:t>
      </w:r>
      <w:proofErr w:type="spellStart"/>
      <w:r w:rsidRPr="00833796">
        <w:t>first-come</w:t>
      </w:r>
      <w:proofErr w:type="spellEnd"/>
      <w:r w:rsidRPr="00833796">
        <w:t xml:space="preserve"> –</w:t>
      </w:r>
      <w:proofErr w:type="spellStart"/>
      <w:r w:rsidRPr="00833796">
        <w:t>first-served</w:t>
      </w:r>
      <w:proofErr w:type="spellEnd"/>
      <w:r w:rsidRPr="00833796">
        <w:t xml:space="preserve"> </w:t>
      </w:r>
      <w:proofErr w:type="spellStart"/>
      <w:r w:rsidRPr="00833796">
        <w:t>basis</w:t>
      </w:r>
      <w:proofErr w:type="spellEnd"/>
      <w:r w:rsidRPr="00833796">
        <w:t xml:space="preserve">. </w:t>
      </w:r>
    </w:p>
    <w:p w14:paraId="189D6CC3" w14:textId="77777777" w:rsidR="007C328B" w:rsidRPr="004D58D8" w:rsidRDefault="00833796" w:rsidP="00833796">
      <w:pPr>
        <w:rPr>
          <w:lang w:val="en-US"/>
        </w:rPr>
      </w:pPr>
      <w:r w:rsidRPr="004D58D8">
        <w:t xml:space="preserve">4.7. </w:t>
      </w:r>
      <w:proofErr w:type="spellStart"/>
      <w:r w:rsidRPr="004D58D8">
        <w:t>The</w:t>
      </w:r>
      <w:proofErr w:type="spellEnd"/>
      <w:r w:rsidRPr="004D58D8">
        <w:t xml:space="preserve"> </w:t>
      </w:r>
      <w:proofErr w:type="spellStart"/>
      <w:r w:rsidRPr="004D58D8">
        <w:t>Operator</w:t>
      </w:r>
      <w:proofErr w:type="spellEnd"/>
      <w:r w:rsidRPr="004D58D8">
        <w:t xml:space="preserve"> </w:t>
      </w:r>
      <w:proofErr w:type="spellStart"/>
      <w:r w:rsidRPr="004D58D8">
        <w:t>has</w:t>
      </w:r>
      <w:proofErr w:type="spellEnd"/>
      <w:r w:rsidRPr="004D58D8">
        <w:t xml:space="preserve"> </w:t>
      </w:r>
      <w:proofErr w:type="spellStart"/>
      <w:r w:rsidRPr="004D58D8">
        <w:t>the</w:t>
      </w:r>
      <w:proofErr w:type="spellEnd"/>
      <w:r w:rsidRPr="004D58D8">
        <w:t xml:space="preserve"> </w:t>
      </w:r>
      <w:proofErr w:type="spellStart"/>
      <w:r w:rsidRPr="004D58D8">
        <w:t>right</w:t>
      </w:r>
      <w:proofErr w:type="spellEnd"/>
      <w:r w:rsidRPr="004D58D8">
        <w:t xml:space="preserve"> </w:t>
      </w:r>
      <w:proofErr w:type="spellStart"/>
      <w:r w:rsidRPr="004D58D8">
        <w:t>to</w:t>
      </w:r>
      <w:proofErr w:type="spellEnd"/>
      <w:r w:rsidRPr="004D58D8">
        <w:t xml:space="preserve"> </w:t>
      </w:r>
      <w:proofErr w:type="spellStart"/>
      <w:r w:rsidRPr="004D58D8">
        <w:t>refuse</w:t>
      </w:r>
      <w:proofErr w:type="spellEnd"/>
      <w:r w:rsidRPr="004D58D8">
        <w:t xml:space="preserve"> </w:t>
      </w:r>
      <w:proofErr w:type="spellStart"/>
      <w:r w:rsidRPr="004D58D8">
        <w:t>the</w:t>
      </w:r>
      <w:proofErr w:type="spellEnd"/>
      <w:r w:rsidRPr="004D58D8">
        <w:t xml:space="preserve"> </w:t>
      </w:r>
      <w:proofErr w:type="spellStart"/>
      <w:r w:rsidRPr="004D58D8">
        <w:t>request</w:t>
      </w:r>
      <w:proofErr w:type="spellEnd"/>
      <w:r w:rsidRPr="004D58D8">
        <w:t xml:space="preserve">, </w:t>
      </w:r>
      <w:proofErr w:type="spellStart"/>
      <w:r w:rsidRPr="004D58D8">
        <w:t>providing</w:t>
      </w:r>
      <w:proofErr w:type="spellEnd"/>
      <w:r w:rsidRPr="004D58D8">
        <w:t xml:space="preserve"> </w:t>
      </w:r>
      <w:proofErr w:type="spellStart"/>
      <w:r w:rsidRPr="004D58D8">
        <w:t>the</w:t>
      </w:r>
      <w:proofErr w:type="spellEnd"/>
      <w:r w:rsidRPr="004D58D8">
        <w:t xml:space="preserve"> </w:t>
      </w:r>
      <w:proofErr w:type="spellStart"/>
      <w:r w:rsidRPr="004D58D8">
        <w:t>reason</w:t>
      </w:r>
      <w:proofErr w:type="spellEnd"/>
      <w:r w:rsidRPr="004D58D8">
        <w:t xml:space="preserve"> </w:t>
      </w:r>
      <w:proofErr w:type="spellStart"/>
      <w:r w:rsidRPr="004D58D8">
        <w:t>of</w:t>
      </w:r>
      <w:proofErr w:type="spellEnd"/>
      <w:r w:rsidRPr="004D58D8">
        <w:t xml:space="preserve"> </w:t>
      </w:r>
      <w:proofErr w:type="spellStart"/>
      <w:r w:rsidRPr="004D58D8">
        <w:t>the</w:t>
      </w:r>
      <w:proofErr w:type="spellEnd"/>
      <w:r w:rsidRPr="004D58D8">
        <w:t xml:space="preserve"> </w:t>
      </w:r>
      <w:proofErr w:type="spellStart"/>
      <w:r w:rsidRPr="004D58D8">
        <w:t>refusal</w:t>
      </w:r>
      <w:proofErr w:type="spellEnd"/>
      <w:r w:rsidRPr="004D58D8">
        <w:t xml:space="preserve"> </w:t>
      </w:r>
      <w:proofErr w:type="spellStart"/>
      <w:r w:rsidRPr="004D58D8">
        <w:t>to</w:t>
      </w:r>
      <w:proofErr w:type="spellEnd"/>
      <w:r w:rsidRPr="004D58D8">
        <w:t xml:space="preserve"> </w:t>
      </w:r>
      <w:proofErr w:type="spellStart"/>
      <w:r w:rsidRPr="004D58D8">
        <w:t>the</w:t>
      </w:r>
      <w:proofErr w:type="spellEnd"/>
      <w:r w:rsidRPr="004D58D8">
        <w:t xml:space="preserve"> Access </w:t>
      </w:r>
      <w:proofErr w:type="spellStart"/>
      <w:r w:rsidRPr="004D58D8">
        <w:t>seeker</w:t>
      </w:r>
      <w:proofErr w:type="spellEnd"/>
      <w:r w:rsidRPr="004D58D8">
        <w:t xml:space="preserve"> </w:t>
      </w:r>
      <w:proofErr w:type="spellStart"/>
      <w:r w:rsidRPr="004D58D8">
        <w:t>in</w:t>
      </w:r>
      <w:proofErr w:type="spellEnd"/>
      <w:r w:rsidRPr="004D58D8">
        <w:t xml:space="preserve"> </w:t>
      </w:r>
      <w:proofErr w:type="spellStart"/>
      <w:r w:rsidRPr="004D58D8">
        <w:t>writing</w:t>
      </w:r>
      <w:proofErr w:type="spellEnd"/>
      <w:r w:rsidRPr="004D58D8">
        <w:t xml:space="preserve">, </w:t>
      </w:r>
      <w:proofErr w:type="spellStart"/>
      <w:r w:rsidRPr="004D58D8">
        <w:t>in</w:t>
      </w:r>
      <w:proofErr w:type="spellEnd"/>
      <w:r w:rsidRPr="004D58D8">
        <w:t xml:space="preserve"> </w:t>
      </w:r>
      <w:proofErr w:type="spellStart"/>
      <w:r w:rsidRPr="004D58D8">
        <w:t>the</w:t>
      </w:r>
      <w:proofErr w:type="spellEnd"/>
      <w:r w:rsidRPr="004D58D8">
        <w:t xml:space="preserve"> </w:t>
      </w:r>
      <w:proofErr w:type="spellStart"/>
      <w:r w:rsidRPr="004D58D8">
        <w:t>event</w:t>
      </w:r>
      <w:proofErr w:type="spellEnd"/>
      <w:r w:rsidRPr="004D58D8">
        <w:t>:</w:t>
      </w:r>
    </w:p>
    <w:p w14:paraId="40E8C4F0" w14:textId="72B15882" w:rsidR="00833796" w:rsidRPr="004D58D8" w:rsidRDefault="00833796" w:rsidP="00833796">
      <w:r w:rsidRPr="004D58D8">
        <w:t xml:space="preserve"> 4.7.1. </w:t>
      </w:r>
      <w:proofErr w:type="spellStart"/>
      <w:r w:rsidRPr="004D58D8">
        <w:t>The</w:t>
      </w:r>
      <w:proofErr w:type="spellEnd"/>
      <w:r w:rsidRPr="004D58D8">
        <w:t xml:space="preserve"> Access </w:t>
      </w:r>
      <w:proofErr w:type="spellStart"/>
      <w:r w:rsidRPr="004D58D8">
        <w:t>seeker</w:t>
      </w:r>
      <w:proofErr w:type="spellEnd"/>
      <w:r w:rsidRPr="004D58D8">
        <w:t xml:space="preserve"> </w:t>
      </w:r>
      <w:proofErr w:type="spellStart"/>
      <w:r w:rsidRPr="004D58D8">
        <w:t>does</w:t>
      </w:r>
      <w:proofErr w:type="spellEnd"/>
      <w:r w:rsidRPr="004D58D8">
        <w:t xml:space="preserve"> </w:t>
      </w:r>
      <w:proofErr w:type="spellStart"/>
      <w:r w:rsidRPr="004D58D8">
        <w:t>not</w:t>
      </w:r>
      <w:proofErr w:type="spellEnd"/>
      <w:r w:rsidRPr="004D58D8">
        <w:t xml:space="preserve"> </w:t>
      </w:r>
      <w:proofErr w:type="spellStart"/>
      <w:r w:rsidRPr="004D58D8">
        <w:t>provide</w:t>
      </w:r>
      <w:proofErr w:type="spellEnd"/>
      <w:r w:rsidRPr="004D58D8">
        <w:t xml:space="preserve"> </w:t>
      </w:r>
      <w:proofErr w:type="spellStart"/>
      <w:r w:rsidRPr="004D58D8">
        <w:t>the</w:t>
      </w:r>
      <w:proofErr w:type="spellEnd"/>
      <w:r w:rsidRPr="004D58D8">
        <w:t xml:space="preserve"> </w:t>
      </w:r>
      <w:proofErr w:type="spellStart"/>
      <w:r w:rsidRPr="004D58D8">
        <w:t>required</w:t>
      </w:r>
      <w:proofErr w:type="spellEnd"/>
      <w:r w:rsidRPr="004D58D8">
        <w:t xml:space="preserve"> </w:t>
      </w:r>
      <w:proofErr w:type="spellStart"/>
      <w:r w:rsidRPr="004D58D8">
        <w:t>documentation</w:t>
      </w:r>
      <w:proofErr w:type="spellEnd"/>
      <w:r w:rsidRPr="004D58D8">
        <w:t xml:space="preserve"> </w:t>
      </w:r>
      <w:proofErr w:type="spellStart"/>
      <w:r w:rsidRPr="004D58D8">
        <w:t>according</w:t>
      </w:r>
      <w:proofErr w:type="spellEnd"/>
      <w:r w:rsidRPr="004D58D8">
        <w:t xml:space="preserve"> </w:t>
      </w:r>
      <w:proofErr w:type="spellStart"/>
      <w:r w:rsidRPr="004D58D8">
        <w:t>to</w:t>
      </w:r>
      <w:proofErr w:type="spellEnd"/>
      <w:r w:rsidRPr="004D58D8">
        <w:t xml:space="preserve"> </w:t>
      </w:r>
      <w:proofErr w:type="spellStart"/>
      <w:r w:rsidRPr="004D58D8">
        <w:t>article</w:t>
      </w:r>
      <w:proofErr w:type="spellEnd"/>
      <w:r w:rsidRPr="004D58D8">
        <w:t xml:space="preserve"> 4.2 </w:t>
      </w:r>
      <w:proofErr w:type="spellStart"/>
      <w:r w:rsidRPr="004D58D8">
        <w:t>above</w:t>
      </w:r>
      <w:proofErr w:type="spellEnd"/>
      <w:r w:rsidRPr="004D58D8">
        <w:t xml:space="preserve">, </w:t>
      </w:r>
      <w:proofErr w:type="spellStart"/>
      <w:r w:rsidRPr="004D58D8">
        <w:t>and</w:t>
      </w:r>
      <w:proofErr w:type="spellEnd"/>
      <w:r w:rsidRPr="004D58D8">
        <w:t>/</w:t>
      </w:r>
      <w:proofErr w:type="spellStart"/>
      <w:r w:rsidRPr="004D58D8">
        <w:t>or</w:t>
      </w:r>
      <w:proofErr w:type="spellEnd"/>
      <w:r w:rsidRPr="004D58D8">
        <w:t xml:space="preserve">, </w:t>
      </w:r>
    </w:p>
    <w:p w14:paraId="3CD807A6" w14:textId="77777777" w:rsidR="00833796" w:rsidRPr="004D58D8" w:rsidRDefault="00833796" w:rsidP="00833796">
      <w:r w:rsidRPr="004D58D8">
        <w:t xml:space="preserve">4.7.2. </w:t>
      </w:r>
      <w:proofErr w:type="spellStart"/>
      <w:r w:rsidRPr="004D58D8">
        <w:t>The</w:t>
      </w:r>
      <w:proofErr w:type="spellEnd"/>
      <w:r w:rsidRPr="004D58D8">
        <w:t xml:space="preserve"> </w:t>
      </w:r>
      <w:proofErr w:type="spellStart"/>
      <w:r w:rsidRPr="004D58D8">
        <w:t>required</w:t>
      </w:r>
      <w:proofErr w:type="spellEnd"/>
      <w:r w:rsidRPr="004D58D8">
        <w:t xml:space="preserve"> </w:t>
      </w:r>
      <w:proofErr w:type="spellStart"/>
      <w:r w:rsidRPr="004D58D8">
        <w:t>documentation</w:t>
      </w:r>
      <w:proofErr w:type="spellEnd"/>
      <w:r w:rsidRPr="004D58D8">
        <w:t xml:space="preserve"> </w:t>
      </w:r>
      <w:proofErr w:type="spellStart"/>
      <w:r w:rsidRPr="004D58D8">
        <w:t>according</w:t>
      </w:r>
      <w:proofErr w:type="spellEnd"/>
      <w:r w:rsidRPr="004D58D8">
        <w:t xml:space="preserve"> </w:t>
      </w:r>
      <w:proofErr w:type="spellStart"/>
      <w:r w:rsidRPr="004D58D8">
        <w:t>to</w:t>
      </w:r>
      <w:proofErr w:type="spellEnd"/>
      <w:r w:rsidRPr="004D58D8">
        <w:t xml:space="preserve"> </w:t>
      </w:r>
      <w:proofErr w:type="spellStart"/>
      <w:r w:rsidRPr="004D58D8">
        <w:t>article</w:t>
      </w:r>
      <w:proofErr w:type="spellEnd"/>
      <w:r w:rsidRPr="004D58D8">
        <w:t xml:space="preserve"> 4.2 </w:t>
      </w:r>
      <w:proofErr w:type="spellStart"/>
      <w:r w:rsidRPr="004D58D8">
        <w:t>is</w:t>
      </w:r>
      <w:proofErr w:type="spellEnd"/>
      <w:r w:rsidRPr="004D58D8">
        <w:t xml:space="preserve"> </w:t>
      </w:r>
      <w:proofErr w:type="spellStart"/>
      <w:r w:rsidRPr="004D58D8">
        <w:t>not</w:t>
      </w:r>
      <w:proofErr w:type="spellEnd"/>
      <w:r w:rsidRPr="004D58D8">
        <w:t xml:space="preserve"> </w:t>
      </w:r>
      <w:proofErr w:type="spellStart"/>
      <w:r w:rsidRPr="004D58D8">
        <w:t>signed</w:t>
      </w:r>
      <w:proofErr w:type="spellEnd"/>
      <w:r w:rsidRPr="004D58D8">
        <w:t xml:space="preserve"> </w:t>
      </w:r>
      <w:proofErr w:type="spellStart"/>
      <w:r w:rsidRPr="004D58D8">
        <w:t>by</w:t>
      </w:r>
      <w:proofErr w:type="spellEnd"/>
      <w:r w:rsidRPr="004D58D8">
        <w:t xml:space="preserve"> </w:t>
      </w:r>
      <w:proofErr w:type="spellStart"/>
      <w:r w:rsidRPr="004D58D8">
        <w:t>duly</w:t>
      </w:r>
      <w:proofErr w:type="spellEnd"/>
      <w:r w:rsidRPr="004D58D8">
        <w:t xml:space="preserve"> </w:t>
      </w:r>
      <w:proofErr w:type="spellStart"/>
      <w:r w:rsidRPr="004D58D8">
        <w:t>authorized</w:t>
      </w:r>
      <w:proofErr w:type="spellEnd"/>
      <w:r w:rsidRPr="004D58D8">
        <w:t xml:space="preserve"> </w:t>
      </w:r>
      <w:proofErr w:type="spellStart"/>
      <w:r w:rsidRPr="004D58D8">
        <w:t>persons</w:t>
      </w:r>
      <w:proofErr w:type="spellEnd"/>
      <w:r w:rsidRPr="004D58D8">
        <w:t xml:space="preserve"> </w:t>
      </w:r>
      <w:proofErr w:type="spellStart"/>
      <w:r w:rsidRPr="004D58D8">
        <w:t>of</w:t>
      </w:r>
      <w:proofErr w:type="spellEnd"/>
      <w:r w:rsidRPr="004D58D8">
        <w:t xml:space="preserve"> </w:t>
      </w:r>
      <w:proofErr w:type="spellStart"/>
      <w:r w:rsidRPr="004D58D8">
        <w:t>the</w:t>
      </w:r>
      <w:proofErr w:type="spellEnd"/>
      <w:r w:rsidRPr="004D58D8">
        <w:t xml:space="preserve"> Access </w:t>
      </w:r>
      <w:proofErr w:type="spellStart"/>
      <w:r w:rsidRPr="004D58D8">
        <w:t>seeker</w:t>
      </w:r>
      <w:proofErr w:type="spellEnd"/>
      <w:r w:rsidRPr="004D58D8">
        <w:t xml:space="preserve">; </w:t>
      </w:r>
    </w:p>
    <w:p w14:paraId="46AA4AB0" w14:textId="77777777" w:rsidR="00833796" w:rsidRPr="00833796" w:rsidRDefault="00833796" w:rsidP="00833796">
      <w:r w:rsidRPr="004D58D8">
        <w:t xml:space="preserve">4.7.3. </w:t>
      </w:r>
      <w:proofErr w:type="spellStart"/>
      <w:r w:rsidRPr="004D58D8">
        <w:t>The</w:t>
      </w:r>
      <w:proofErr w:type="spellEnd"/>
      <w:r w:rsidRPr="004D58D8">
        <w:t xml:space="preserve"> </w:t>
      </w:r>
      <w:proofErr w:type="spellStart"/>
      <w:r w:rsidRPr="004D58D8">
        <w:t>Operator</w:t>
      </w:r>
      <w:proofErr w:type="spellEnd"/>
      <w:r w:rsidRPr="004D58D8">
        <w:t xml:space="preserve"> </w:t>
      </w:r>
      <w:proofErr w:type="spellStart"/>
      <w:r w:rsidRPr="004D58D8">
        <w:t>is</w:t>
      </w:r>
      <w:proofErr w:type="spellEnd"/>
      <w:r w:rsidRPr="004D58D8">
        <w:t xml:space="preserve"> </w:t>
      </w:r>
      <w:proofErr w:type="spellStart"/>
      <w:r w:rsidRPr="004D58D8">
        <w:t>to</w:t>
      </w:r>
      <w:proofErr w:type="spellEnd"/>
      <w:r w:rsidRPr="004D58D8">
        <w:t xml:space="preserve"> </w:t>
      </w:r>
      <w:proofErr w:type="spellStart"/>
      <w:r w:rsidRPr="004D58D8">
        <w:t>deploy</w:t>
      </w:r>
      <w:proofErr w:type="spellEnd"/>
      <w:r w:rsidRPr="004D58D8">
        <w:t xml:space="preserve"> </w:t>
      </w:r>
      <w:proofErr w:type="spellStart"/>
      <w:r w:rsidRPr="004D58D8">
        <w:t>an</w:t>
      </w:r>
      <w:proofErr w:type="spellEnd"/>
      <w:r w:rsidRPr="004D58D8">
        <w:t xml:space="preserve"> </w:t>
      </w:r>
      <w:proofErr w:type="spellStart"/>
      <w:r w:rsidRPr="004D58D8">
        <w:t>undue</w:t>
      </w:r>
      <w:proofErr w:type="spellEnd"/>
      <w:r w:rsidRPr="004D58D8">
        <w:t xml:space="preserve"> </w:t>
      </w:r>
      <w:proofErr w:type="spellStart"/>
      <w:r w:rsidRPr="004D58D8">
        <w:t>level</w:t>
      </w:r>
      <w:proofErr w:type="spellEnd"/>
      <w:r w:rsidRPr="004D58D8">
        <w:t xml:space="preserve"> </w:t>
      </w:r>
      <w:proofErr w:type="spellStart"/>
      <w:r w:rsidRPr="004D58D8">
        <w:t>of</w:t>
      </w:r>
      <w:proofErr w:type="spellEnd"/>
      <w:r w:rsidRPr="004D58D8">
        <w:t xml:space="preserve"> </w:t>
      </w:r>
      <w:proofErr w:type="spellStart"/>
      <w:r w:rsidRPr="004D58D8">
        <w:t>resources</w:t>
      </w:r>
      <w:proofErr w:type="spellEnd"/>
      <w:r w:rsidRPr="004D58D8">
        <w:t xml:space="preserve"> </w:t>
      </w:r>
      <w:proofErr w:type="spellStart"/>
      <w:r w:rsidRPr="004D58D8">
        <w:t>to</w:t>
      </w:r>
      <w:proofErr w:type="spellEnd"/>
      <w:r w:rsidRPr="004D58D8">
        <w:t xml:space="preserve"> </w:t>
      </w:r>
      <w:proofErr w:type="spellStart"/>
      <w:r w:rsidRPr="004D58D8">
        <w:t>implement</w:t>
      </w:r>
      <w:proofErr w:type="spellEnd"/>
      <w:r w:rsidRPr="004D58D8">
        <w:t xml:space="preserve"> </w:t>
      </w:r>
      <w:proofErr w:type="spellStart"/>
      <w:r w:rsidRPr="004D58D8">
        <w:t>the</w:t>
      </w:r>
      <w:proofErr w:type="spellEnd"/>
      <w:r w:rsidRPr="004D58D8">
        <w:t xml:space="preserve"> </w:t>
      </w:r>
      <w:proofErr w:type="spellStart"/>
      <w:r w:rsidRPr="004D58D8">
        <w:t>direct</w:t>
      </w:r>
      <w:proofErr w:type="spellEnd"/>
      <w:r w:rsidRPr="004D58D8">
        <w:t xml:space="preserve"> </w:t>
      </w:r>
      <w:proofErr w:type="spellStart"/>
      <w:r w:rsidRPr="004D58D8">
        <w:t>wholesale</w:t>
      </w:r>
      <w:proofErr w:type="spellEnd"/>
      <w:r w:rsidRPr="004D58D8">
        <w:t xml:space="preserve"> </w:t>
      </w:r>
      <w:proofErr w:type="spellStart"/>
      <w:r w:rsidRPr="004D58D8">
        <w:t>access</w:t>
      </w:r>
      <w:proofErr w:type="spellEnd"/>
      <w:r w:rsidRPr="004D58D8">
        <w:t xml:space="preserve"> </w:t>
      </w:r>
      <w:proofErr w:type="spellStart"/>
      <w:r w:rsidRPr="004D58D8">
        <w:t>and</w:t>
      </w:r>
      <w:proofErr w:type="spellEnd"/>
      <w:r w:rsidRPr="004D58D8">
        <w:t xml:space="preserve"> </w:t>
      </w:r>
      <w:proofErr w:type="spellStart"/>
      <w:r w:rsidRPr="004D58D8">
        <w:t>it</w:t>
      </w:r>
      <w:proofErr w:type="spellEnd"/>
      <w:r w:rsidRPr="004D58D8">
        <w:t xml:space="preserve"> </w:t>
      </w:r>
      <w:proofErr w:type="spellStart"/>
      <w:r w:rsidRPr="004D58D8">
        <w:t>is</w:t>
      </w:r>
      <w:proofErr w:type="spellEnd"/>
      <w:r w:rsidRPr="004D58D8">
        <w:t xml:space="preserve"> </w:t>
      </w:r>
      <w:proofErr w:type="spellStart"/>
      <w:r w:rsidRPr="004D58D8">
        <w:t>reasonable</w:t>
      </w:r>
      <w:proofErr w:type="spellEnd"/>
      <w:r w:rsidRPr="004D58D8">
        <w:t xml:space="preserve"> </w:t>
      </w:r>
      <w:proofErr w:type="spellStart"/>
      <w:r w:rsidRPr="004D58D8">
        <w:t>to</w:t>
      </w:r>
      <w:proofErr w:type="spellEnd"/>
      <w:r w:rsidRPr="004D58D8">
        <w:t xml:space="preserve"> </w:t>
      </w:r>
      <w:proofErr w:type="spellStart"/>
      <w:r w:rsidRPr="004D58D8">
        <w:t>foresee</w:t>
      </w:r>
      <w:proofErr w:type="spellEnd"/>
      <w:r w:rsidRPr="004D58D8">
        <w:t xml:space="preserve"> </w:t>
      </w:r>
      <w:proofErr w:type="spellStart"/>
      <w:r w:rsidRPr="004D58D8">
        <w:t>that</w:t>
      </w:r>
      <w:proofErr w:type="spellEnd"/>
      <w:r w:rsidRPr="004D58D8">
        <w:t xml:space="preserve"> </w:t>
      </w:r>
      <w:proofErr w:type="spellStart"/>
      <w:r w:rsidRPr="004D58D8">
        <w:t>the</w:t>
      </w:r>
      <w:proofErr w:type="spellEnd"/>
      <w:r w:rsidRPr="004D58D8">
        <w:t xml:space="preserve"> </w:t>
      </w:r>
      <w:proofErr w:type="spellStart"/>
      <w:r w:rsidRPr="004D58D8">
        <w:t>implementation</w:t>
      </w:r>
      <w:proofErr w:type="spellEnd"/>
      <w:r w:rsidRPr="004D58D8">
        <w:t xml:space="preserve"> </w:t>
      </w:r>
      <w:proofErr w:type="spellStart"/>
      <w:r w:rsidRPr="004D58D8">
        <w:t>costs</w:t>
      </w:r>
      <w:proofErr w:type="spellEnd"/>
      <w:r w:rsidRPr="004D58D8">
        <w:t xml:space="preserve"> </w:t>
      </w:r>
      <w:proofErr w:type="spellStart"/>
      <w:r w:rsidRPr="004D58D8">
        <w:t>will</w:t>
      </w:r>
      <w:proofErr w:type="spellEnd"/>
      <w:r w:rsidRPr="004D58D8">
        <w:t xml:space="preserve"> </w:t>
      </w:r>
      <w:proofErr w:type="spellStart"/>
      <w:r w:rsidRPr="004D58D8">
        <w:t>not</w:t>
      </w:r>
      <w:proofErr w:type="spellEnd"/>
      <w:r w:rsidRPr="004D58D8">
        <w:t xml:space="preserve"> </w:t>
      </w:r>
      <w:proofErr w:type="spellStart"/>
      <w:r w:rsidRPr="004D58D8">
        <w:t>be</w:t>
      </w:r>
      <w:proofErr w:type="spellEnd"/>
      <w:r w:rsidRPr="004D58D8">
        <w:t xml:space="preserve"> </w:t>
      </w:r>
      <w:proofErr w:type="spellStart"/>
      <w:r w:rsidRPr="004D58D8">
        <w:t>recovered</w:t>
      </w:r>
      <w:proofErr w:type="spellEnd"/>
      <w:r w:rsidRPr="004D58D8">
        <w:t xml:space="preserve"> </w:t>
      </w:r>
      <w:proofErr w:type="spellStart"/>
      <w:r w:rsidRPr="004D58D8">
        <w:t>within</w:t>
      </w:r>
      <w:proofErr w:type="spellEnd"/>
      <w:r w:rsidRPr="004D58D8">
        <w:t xml:space="preserve"> a </w:t>
      </w:r>
      <w:proofErr w:type="spellStart"/>
      <w:r w:rsidRPr="004D58D8">
        <w:t>reasonable</w:t>
      </w:r>
      <w:proofErr w:type="spellEnd"/>
      <w:r w:rsidRPr="004D58D8">
        <w:t xml:space="preserve"> </w:t>
      </w:r>
      <w:proofErr w:type="spellStart"/>
      <w:r w:rsidRPr="004D58D8">
        <w:t>period</w:t>
      </w:r>
      <w:proofErr w:type="spellEnd"/>
      <w:r w:rsidRPr="004D58D8">
        <w:t xml:space="preserve"> </w:t>
      </w:r>
      <w:proofErr w:type="spellStart"/>
      <w:r w:rsidRPr="004D58D8">
        <w:t>of</w:t>
      </w:r>
      <w:proofErr w:type="spellEnd"/>
      <w:r w:rsidRPr="004D58D8">
        <w:t xml:space="preserve"> </w:t>
      </w:r>
      <w:proofErr w:type="spellStart"/>
      <w:r w:rsidRPr="004D58D8">
        <w:t>time</w:t>
      </w:r>
      <w:proofErr w:type="spellEnd"/>
      <w:r w:rsidRPr="004D58D8">
        <w:t>.</w:t>
      </w:r>
      <w:r w:rsidRPr="00833796">
        <w:t xml:space="preserve"> </w:t>
      </w:r>
    </w:p>
    <w:p w14:paraId="3686C3D6" w14:textId="77777777" w:rsidR="00833796" w:rsidRDefault="00833796" w:rsidP="00833796">
      <w:pPr>
        <w:rPr>
          <w:lang w:val="en-US"/>
        </w:rPr>
      </w:pPr>
      <w:r w:rsidRPr="00833796">
        <w:t xml:space="preserve">4.8. </w:t>
      </w:r>
      <w:proofErr w:type="spellStart"/>
      <w:r w:rsidRPr="00833796">
        <w:t>If</w:t>
      </w:r>
      <w:proofErr w:type="spellEnd"/>
      <w:r w:rsidRPr="00833796">
        <w:t xml:space="preserve"> </w:t>
      </w:r>
      <w:proofErr w:type="spellStart"/>
      <w:r w:rsidRPr="00833796">
        <w:t>Party</w:t>
      </w:r>
      <w:proofErr w:type="spellEnd"/>
      <w:r w:rsidRPr="00833796">
        <w:t xml:space="preserve"> </w:t>
      </w:r>
      <w:proofErr w:type="spellStart"/>
      <w:r w:rsidRPr="00833796">
        <w:t>does</w:t>
      </w:r>
      <w:proofErr w:type="spellEnd"/>
      <w:r w:rsidRPr="00833796">
        <w:t xml:space="preserve"> </w:t>
      </w:r>
      <w:proofErr w:type="spellStart"/>
      <w:r w:rsidRPr="00833796">
        <w:t>not</w:t>
      </w:r>
      <w:proofErr w:type="spellEnd"/>
      <w:r w:rsidRPr="00833796">
        <w:t xml:space="preserve"> </w:t>
      </w:r>
      <w:proofErr w:type="spellStart"/>
      <w:r w:rsidRPr="00833796">
        <w:t>eliminate</w:t>
      </w:r>
      <w:proofErr w:type="spellEnd"/>
      <w:r w:rsidRPr="00833796">
        <w:t xml:space="preserve"> </w:t>
      </w:r>
      <w:proofErr w:type="spellStart"/>
      <w:r w:rsidRPr="00833796">
        <w:t>deficiencies</w:t>
      </w:r>
      <w:proofErr w:type="spellEnd"/>
      <w:r w:rsidRPr="00833796">
        <w:t xml:space="preserve"> </w:t>
      </w:r>
      <w:proofErr w:type="spellStart"/>
      <w:r w:rsidRPr="00833796">
        <w:t>or</w:t>
      </w:r>
      <w:proofErr w:type="spellEnd"/>
      <w:r w:rsidRPr="00833796">
        <w:t xml:space="preserve"> </w:t>
      </w:r>
      <w:proofErr w:type="spellStart"/>
      <w:r w:rsidRPr="00833796">
        <w:t>inconsistencies</w:t>
      </w:r>
      <w:proofErr w:type="spellEnd"/>
      <w:r w:rsidRPr="00833796">
        <w:t xml:space="preserve"> </w:t>
      </w:r>
      <w:proofErr w:type="spellStart"/>
      <w:r w:rsidRPr="00833796">
        <w:t>in</w:t>
      </w:r>
      <w:proofErr w:type="spellEnd"/>
      <w:r w:rsidRPr="00833796">
        <w:t xml:space="preserve"> </w:t>
      </w:r>
      <w:proofErr w:type="spellStart"/>
      <w:r w:rsidRPr="00833796">
        <w:t>its</w:t>
      </w:r>
      <w:proofErr w:type="spellEnd"/>
      <w:r w:rsidRPr="00833796">
        <w:t xml:space="preserve"> </w:t>
      </w:r>
      <w:proofErr w:type="spellStart"/>
      <w:r w:rsidRPr="00833796">
        <w:t>request</w:t>
      </w:r>
      <w:proofErr w:type="spellEnd"/>
      <w:r w:rsidRPr="00833796">
        <w:t xml:space="preserve"> </w:t>
      </w:r>
      <w:proofErr w:type="spellStart"/>
      <w:r w:rsidRPr="00833796">
        <w:t>as</w:t>
      </w:r>
      <w:proofErr w:type="spellEnd"/>
      <w:r w:rsidRPr="00833796">
        <w:t xml:space="preserve"> </w:t>
      </w:r>
      <w:proofErr w:type="spellStart"/>
      <w:r w:rsidRPr="00833796">
        <w:t>specified</w:t>
      </w:r>
      <w:proofErr w:type="spellEnd"/>
      <w:r w:rsidRPr="00833796">
        <w:t xml:space="preserve"> </w:t>
      </w:r>
      <w:proofErr w:type="spellStart"/>
      <w:r w:rsidRPr="00833796">
        <w:t>by</w:t>
      </w:r>
      <w:proofErr w:type="spellEnd"/>
      <w:r w:rsidRPr="00833796">
        <w:t xml:space="preserve"> </w:t>
      </w:r>
      <w:proofErr w:type="spellStart"/>
      <w:r w:rsidRPr="00833796">
        <w:t>the</w:t>
      </w:r>
      <w:proofErr w:type="spellEnd"/>
      <w:r w:rsidRPr="00833796">
        <w:t xml:space="preserve"> </w:t>
      </w:r>
      <w:proofErr w:type="spellStart"/>
      <w:r w:rsidRPr="00833796">
        <w:t>Operator</w:t>
      </w:r>
      <w:proofErr w:type="spellEnd"/>
      <w:r w:rsidRPr="00833796">
        <w:t xml:space="preserve"> </w:t>
      </w:r>
      <w:proofErr w:type="spellStart"/>
      <w:r w:rsidRPr="00833796">
        <w:t>in</w:t>
      </w:r>
      <w:proofErr w:type="spellEnd"/>
      <w:r w:rsidRPr="00833796">
        <w:t xml:space="preserve"> </w:t>
      </w:r>
      <w:proofErr w:type="spellStart"/>
      <w:r w:rsidRPr="00833796">
        <w:t>line</w:t>
      </w:r>
      <w:proofErr w:type="spellEnd"/>
      <w:r w:rsidRPr="00833796">
        <w:t xml:space="preserve"> </w:t>
      </w:r>
      <w:proofErr w:type="spellStart"/>
      <w:r w:rsidRPr="00833796">
        <w:t>with</w:t>
      </w:r>
      <w:proofErr w:type="spellEnd"/>
      <w:r w:rsidRPr="00833796">
        <w:t xml:space="preserve"> </w:t>
      </w:r>
      <w:proofErr w:type="spellStart"/>
      <w:r w:rsidRPr="00833796">
        <w:t>article</w:t>
      </w:r>
      <w:proofErr w:type="spellEnd"/>
      <w:r w:rsidRPr="00833796">
        <w:t xml:space="preserve"> 4.2 </w:t>
      </w:r>
      <w:proofErr w:type="spellStart"/>
      <w:r w:rsidRPr="00833796">
        <w:t>within</w:t>
      </w:r>
      <w:proofErr w:type="spellEnd"/>
      <w:r w:rsidRPr="00833796">
        <w:t xml:space="preserve"> </w:t>
      </w:r>
      <w:proofErr w:type="spellStart"/>
      <w:r w:rsidRPr="00833796">
        <w:t>the</w:t>
      </w:r>
      <w:proofErr w:type="spellEnd"/>
      <w:r w:rsidRPr="00833796">
        <w:t xml:space="preserve"> </w:t>
      </w:r>
      <w:proofErr w:type="spellStart"/>
      <w:r w:rsidRPr="00833796">
        <w:t>period</w:t>
      </w:r>
      <w:proofErr w:type="spellEnd"/>
      <w:r w:rsidRPr="00833796">
        <w:t xml:space="preserve"> </w:t>
      </w:r>
      <w:proofErr w:type="spellStart"/>
      <w:r w:rsidRPr="00833796">
        <w:t>prescribed</w:t>
      </w:r>
      <w:proofErr w:type="spellEnd"/>
      <w:r w:rsidRPr="00833796">
        <w:t xml:space="preserve"> </w:t>
      </w:r>
      <w:proofErr w:type="spellStart"/>
      <w:r w:rsidRPr="00833796">
        <w:t>by</w:t>
      </w:r>
      <w:proofErr w:type="spellEnd"/>
      <w:r w:rsidRPr="00833796">
        <w:t xml:space="preserve"> </w:t>
      </w:r>
      <w:proofErr w:type="spellStart"/>
      <w:r w:rsidRPr="00833796">
        <w:t>the</w:t>
      </w:r>
      <w:proofErr w:type="spellEnd"/>
      <w:r w:rsidRPr="00833796">
        <w:t xml:space="preserve"> </w:t>
      </w:r>
      <w:proofErr w:type="spellStart"/>
      <w:r w:rsidRPr="00833796">
        <w:t>Operator</w:t>
      </w:r>
      <w:proofErr w:type="spellEnd"/>
      <w:r w:rsidRPr="00833796">
        <w:t xml:space="preserve">, </w:t>
      </w:r>
      <w:proofErr w:type="spellStart"/>
      <w:r w:rsidRPr="00833796">
        <w:t>it</w:t>
      </w:r>
      <w:proofErr w:type="spellEnd"/>
      <w:r w:rsidRPr="00833796">
        <w:t xml:space="preserve"> </w:t>
      </w:r>
      <w:proofErr w:type="spellStart"/>
      <w:r w:rsidRPr="00833796">
        <w:t>is</w:t>
      </w:r>
      <w:proofErr w:type="spellEnd"/>
      <w:r w:rsidRPr="00833796">
        <w:t xml:space="preserve"> </w:t>
      </w:r>
      <w:proofErr w:type="spellStart"/>
      <w:r w:rsidRPr="00833796">
        <w:t>considered</w:t>
      </w:r>
      <w:proofErr w:type="spellEnd"/>
      <w:r w:rsidRPr="00833796">
        <w:t xml:space="preserve"> </w:t>
      </w:r>
      <w:proofErr w:type="spellStart"/>
      <w:r w:rsidRPr="00833796">
        <w:t>that</w:t>
      </w:r>
      <w:proofErr w:type="spellEnd"/>
      <w:r w:rsidRPr="00833796">
        <w:t xml:space="preserve"> </w:t>
      </w:r>
      <w:proofErr w:type="spellStart"/>
      <w:r w:rsidRPr="00833796">
        <w:t>the</w:t>
      </w:r>
      <w:proofErr w:type="spellEnd"/>
      <w:r w:rsidRPr="00833796">
        <w:t xml:space="preserve"> Access </w:t>
      </w:r>
      <w:proofErr w:type="spellStart"/>
      <w:r w:rsidRPr="00833796">
        <w:t>seeker</w:t>
      </w:r>
      <w:proofErr w:type="spellEnd"/>
      <w:r w:rsidRPr="00833796">
        <w:t xml:space="preserve"> </w:t>
      </w:r>
      <w:proofErr w:type="spellStart"/>
      <w:r w:rsidRPr="00833796">
        <w:t>has</w:t>
      </w:r>
      <w:proofErr w:type="spellEnd"/>
      <w:r w:rsidRPr="00833796">
        <w:t xml:space="preserve"> </w:t>
      </w:r>
      <w:proofErr w:type="spellStart"/>
      <w:r w:rsidRPr="00833796">
        <w:t>revoked</w:t>
      </w:r>
      <w:proofErr w:type="spellEnd"/>
      <w:r w:rsidRPr="00833796">
        <w:t xml:space="preserve"> </w:t>
      </w:r>
      <w:proofErr w:type="spellStart"/>
      <w:r w:rsidRPr="00833796">
        <w:t>its</w:t>
      </w:r>
      <w:proofErr w:type="spellEnd"/>
      <w:r w:rsidRPr="00833796">
        <w:t xml:space="preserve"> </w:t>
      </w:r>
      <w:proofErr w:type="spellStart"/>
      <w:r w:rsidRPr="00833796">
        <w:t>request</w:t>
      </w:r>
      <w:proofErr w:type="spellEnd"/>
      <w:r w:rsidRPr="00833796">
        <w:t xml:space="preserve">. </w:t>
      </w:r>
    </w:p>
    <w:p w14:paraId="05E59826" w14:textId="11C2C3C1" w:rsidR="004F4B8B" w:rsidRPr="004F4B8B" w:rsidRDefault="004F4B8B" w:rsidP="00833796">
      <w:pPr>
        <w:rPr>
          <w:b/>
          <w:bCs/>
          <w:lang w:val="en-US"/>
        </w:rPr>
      </w:pPr>
      <w:r w:rsidRPr="004F4B8B">
        <w:rPr>
          <w:b/>
          <w:bCs/>
          <w:lang w:val="en-US"/>
        </w:rPr>
        <w:t>5. Technical Implementation</w:t>
      </w:r>
    </w:p>
    <w:p w14:paraId="6B13AC53" w14:textId="6A62404A" w:rsidR="00833796" w:rsidRPr="00833796" w:rsidRDefault="00833796" w:rsidP="00833796">
      <w:r w:rsidRPr="00833796">
        <w:t xml:space="preserve">5.1. </w:t>
      </w:r>
      <w:proofErr w:type="spellStart"/>
      <w:r w:rsidRPr="00833796">
        <w:t>The</w:t>
      </w:r>
      <w:proofErr w:type="spellEnd"/>
      <w:r w:rsidRPr="00833796">
        <w:t xml:space="preserve"> </w:t>
      </w:r>
      <w:proofErr w:type="spellStart"/>
      <w:r w:rsidRPr="00833796">
        <w:t>Operator</w:t>
      </w:r>
      <w:proofErr w:type="spellEnd"/>
      <w:r w:rsidRPr="00833796">
        <w:t xml:space="preserve"> </w:t>
      </w:r>
      <w:proofErr w:type="spellStart"/>
      <w:r w:rsidRPr="00833796">
        <w:t>will</w:t>
      </w:r>
      <w:proofErr w:type="spellEnd"/>
      <w:r w:rsidRPr="00833796">
        <w:t xml:space="preserve"> </w:t>
      </w:r>
      <w:proofErr w:type="spellStart"/>
      <w:r w:rsidRPr="00833796">
        <w:t>start</w:t>
      </w:r>
      <w:proofErr w:type="spellEnd"/>
      <w:r w:rsidRPr="00833796">
        <w:t xml:space="preserve"> </w:t>
      </w:r>
      <w:proofErr w:type="spellStart"/>
      <w:r w:rsidRPr="00833796">
        <w:t>the</w:t>
      </w:r>
      <w:proofErr w:type="spellEnd"/>
      <w:r w:rsidRPr="00833796">
        <w:t xml:space="preserve"> </w:t>
      </w:r>
      <w:proofErr w:type="spellStart"/>
      <w:r w:rsidRPr="00833796">
        <w:t>technical</w:t>
      </w:r>
      <w:proofErr w:type="spellEnd"/>
      <w:r w:rsidRPr="00833796">
        <w:t xml:space="preserve"> </w:t>
      </w:r>
      <w:proofErr w:type="spellStart"/>
      <w:r w:rsidRPr="00833796">
        <w:t>implementation</w:t>
      </w:r>
      <w:proofErr w:type="spellEnd"/>
      <w:r w:rsidRPr="00833796">
        <w:t xml:space="preserve"> </w:t>
      </w:r>
      <w:proofErr w:type="spellStart"/>
      <w:r w:rsidRPr="00833796">
        <w:t>after</w:t>
      </w:r>
      <w:proofErr w:type="spellEnd"/>
      <w:r w:rsidRPr="00833796">
        <w:t xml:space="preserve"> </w:t>
      </w:r>
      <w:proofErr w:type="spellStart"/>
      <w:r w:rsidRPr="00833796">
        <w:t>the</w:t>
      </w:r>
      <w:proofErr w:type="spellEnd"/>
      <w:r w:rsidRPr="00833796">
        <w:t xml:space="preserve"> </w:t>
      </w:r>
      <w:proofErr w:type="spellStart"/>
      <w:r w:rsidRPr="00833796">
        <w:t>Agreement</w:t>
      </w:r>
      <w:proofErr w:type="spellEnd"/>
      <w:r w:rsidRPr="00833796">
        <w:t xml:space="preserve"> </w:t>
      </w:r>
      <w:proofErr w:type="spellStart"/>
      <w:r w:rsidRPr="00833796">
        <w:t>has</w:t>
      </w:r>
      <w:proofErr w:type="spellEnd"/>
      <w:r w:rsidRPr="00833796">
        <w:t xml:space="preserve"> </w:t>
      </w:r>
      <w:proofErr w:type="spellStart"/>
      <w:r w:rsidRPr="00833796">
        <w:t>been</w:t>
      </w:r>
      <w:proofErr w:type="spellEnd"/>
      <w:r w:rsidRPr="00833796">
        <w:t xml:space="preserve"> </w:t>
      </w:r>
      <w:proofErr w:type="spellStart"/>
      <w:r w:rsidRPr="00833796">
        <w:t>signed</w:t>
      </w:r>
      <w:proofErr w:type="spellEnd"/>
      <w:r w:rsidRPr="00833796">
        <w:t xml:space="preserve"> </w:t>
      </w:r>
      <w:proofErr w:type="spellStart"/>
      <w:r w:rsidRPr="00833796">
        <w:t>and</w:t>
      </w:r>
      <w:proofErr w:type="spellEnd"/>
      <w:r w:rsidRPr="00833796">
        <w:t xml:space="preserve"> </w:t>
      </w:r>
      <w:proofErr w:type="spellStart"/>
      <w:r w:rsidRPr="00833796">
        <w:t>will</w:t>
      </w:r>
      <w:proofErr w:type="spellEnd"/>
      <w:r w:rsidRPr="00833796">
        <w:t xml:space="preserve"> </w:t>
      </w:r>
      <w:proofErr w:type="spellStart"/>
      <w:r w:rsidRPr="00833796">
        <w:t>perform</w:t>
      </w:r>
      <w:proofErr w:type="spellEnd"/>
      <w:r w:rsidRPr="00833796">
        <w:t xml:space="preserve"> </w:t>
      </w:r>
      <w:proofErr w:type="spellStart"/>
      <w:r w:rsidRPr="00833796">
        <w:t>procedures</w:t>
      </w:r>
      <w:proofErr w:type="spellEnd"/>
      <w:r w:rsidRPr="00833796">
        <w:t xml:space="preserve"> </w:t>
      </w:r>
      <w:proofErr w:type="spellStart"/>
      <w:r w:rsidRPr="00833796">
        <w:t>for</w:t>
      </w:r>
      <w:proofErr w:type="spellEnd"/>
      <w:r w:rsidRPr="00833796">
        <w:t xml:space="preserve"> </w:t>
      </w:r>
      <w:proofErr w:type="spellStart"/>
      <w:r w:rsidRPr="00833796">
        <w:t>testing</w:t>
      </w:r>
      <w:proofErr w:type="spellEnd"/>
      <w:r w:rsidRPr="00833796">
        <w:t xml:space="preserve"> </w:t>
      </w:r>
      <w:proofErr w:type="spellStart"/>
      <w:r w:rsidRPr="00833796">
        <w:t>and</w:t>
      </w:r>
      <w:proofErr w:type="spellEnd"/>
      <w:r w:rsidRPr="00833796">
        <w:t xml:space="preserve"> </w:t>
      </w:r>
      <w:proofErr w:type="spellStart"/>
      <w:r w:rsidRPr="00833796">
        <w:t>implementation</w:t>
      </w:r>
      <w:proofErr w:type="spellEnd"/>
      <w:r w:rsidRPr="00833796">
        <w:t xml:space="preserve">. </w:t>
      </w:r>
    </w:p>
    <w:p w14:paraId="6CC6E635" w14:textId="77777777" w:rsidR="00833796" w:rsidRPr="00833796" w:rsidRDefault="00833796" w:rsidP="00833796">
      <w:r w:rsidRPr="00833796">
        <w:t xml:space="preserve">5.2. </w:t>
      </w:r>
      <w:proofErr w:type="spellStart"/>
      <w:r w:rsidRPr="00833796">
        <w:t>The</w:t>
      </w:r>
      <w:proofErr w:type="spellEnd"/>
      <w:r w:rsidRPr="00833796">
        <w:t xml:space="preserve"> </w:t>
      </w:r>
      <w:proofErr w:type="spellStart"/>
      <w:r w:rsidRPr="00833796">
        <w:t>direct</w:t>
      </w:r>
      <w:proofErr w:type="spellEnd"/>
      <w:r w:rsidRPr="00833796">
        <w:t xml:space="preserve"> </w:t>
      </w:r>
      <w:proofErr w:type="spellStart"/>
      <w:r w:rsidRPr="00833796">
        <w:t>wholesale</w:t>
      </w:r>
      <w:proofErr w:type="spellEnd"/>
      <w:r w:rsidRPr="00833796">
        <w:t xml:space="preserve"> </w:t>
      </w:r>
      <w:proofErr w:type="spellStart"/>
      <w:r w:rsidRPr="00833796">
        <w:t>access</w:t>
      </w:r>
      <w:proofErr w:type="spellEnd"/>
      <w:r w:rsidRPr="00833796">
        <w:t xml:space="preserve"> </w:t>
      </w:r>
      <w:proofErr w:type="spellStart"/>
      <w:r w:rsidRPr="00833796">
        <w:t>will</w:t>
      </w:r>
      <w:proofErr w:type="spellEnd"/>
      <w:r w:rsidRPr="00833796">
        <w:t xml:space="preserve"> </w:t>
      </w:r>
      <w:proofErr w:type="spellStart"/>
      <w:r w:rsidRPr="00833796">
        <w:t>be</w:t>
      </w:r>
      <w:proofErr w:type="spellEnd"/>
      <w:r w:rsidRPr="00833796">
        <w:t xml:space="preserve"> </w:t>
      </w:r>
      <w:proofErr w:type="spellStart"/>
      <w:r w:rsidRPr="00833796">
        <w:t>implemented</w:t>
      </w:r>
      <w:proofErr w:type="spellEnd"/>
      <w:r w:rsidRPr="00833796">
        <w:t xml:space="preserve"> </w:t>
      </w:r>
      <w:proofErr w:type="spellStart"/>
      <w:r w:rsidRPr="00833796">
        <w:t>within</w:t>
      </w:r>
      <w:proofErr w:type="spellEnd"/>
      <w:r w:rsidRPr="00833796">
        <w:t xml:space="preserve"> a </w:t>
      </w:r>
      <w:proofErr w:type="spellStart"/>
      <w:r w:rsidRPr="00833796">
        <w:t>period</w:t>
      </w:r>
      <w:proofErr w:type="spellEnd"/>
      <w:r w:rsidRPr="00833796">
        <w:t xml:space="preserve"> </w:t>
      </w:r>
      <w:proofErr w:type="spellStart"/>
      <w:r w:rsidRPr="00833796">
        <w:t>of</w:t>
      </w:r>
      <w:proofErr w:type="spellEnd"/>
      <w:r w:rsidRPr="00833796">
        <w:t xml:space="preserve"> </w:t>
      </w:r>
      <w:proofErr w:type="spellStart"/>
      <w:r w:rsidRPr="00833796">
        <w:t>three</w:t>
      </w:r>
      <w:proofErr w:type="spellEnd"/>
      <w:r w:rsidRPr="00833796">
        <w:t xml:space="preserve"> (3) </w:t>
      </w:r>
      <w:proofErr w:type="spellStart"/>
      <w:r w:rsidRPr="00833796">
        <w:t>months</w:t>
      </w:r>
      <w:proofErr w:type="spellEnd"/>
      <w:r w:rsidRPr="00833796">
        <w:t xml:space="preserve"> </w:t>
      </w:r>
      <w:proofErr w:type="spellStart"/>
      <w:r w:rsidRPr="00833796">
        <w:t>of</w:t>
      </w:r>
      <w:proofErr w:type="spellEnd"/>
      <w:r w:rsidRPr="00833796">
        <w:t xml:space="preserve"> </w:t>
      </w:r>
      <w:proofErr w:type="spellStart"/>
      <w:r w:rsidRPr="00833796">
        <w:t>Agreement</w:t>
      </w:r>
      <w:proofErr w:type="spellEnd"/>
      <w:r w:rsidRPr="00833796">
        <w:t xml:space="preserve"> </w:t>
      </w:r>
      <w:proofErr w:type="spellStart"/>
      <w:r w:rsidRPr="00833796">
        <w:t>signature</w:t>
      </w:r>
      <w:proofErr w:type="spellEnd"/>
      <w:r w:rsidRPr="00833796">
        <w:t xml:space="preserve">, </w:t>
      </w:r>
      <w:proofErr w:type="spellStart"/>
      <w:r w:rsidRPr="00833796">
        <w:t>subject</w:t>
      </w:r>
      <w:proofErr w:type="spellEnd"/>
      <w:r w:rsidRPr="00833796">
        <w:t xml:space="preserve"> </w:t>
      </w:r>
      <w:proofErr w:type="spellStart"/>
      <w:r w:rsidRPr="00833796">
        <w:t>to</w:t>
      </w:r>
      <w:proofErr w:type="spellEnd"/>
      <w:r w:rsidRPr="00833796">
        <w:t xml:space="preserve"> </w:t>
      </w:r>
      <w:proofErr w:type="spellStart"/>
      <w:r w:rsidRPr="00833796">
        <w:t>any</w:t>
      </w:r>
      <w:proofErr w:type="spellEnd"/>
      <w:r w:rsidRPr="00833796">
        <w:t xml:space="preserve"> </w:t>
      </w:r>
      <w:proofErr w:type="spellStart"/>
      <w:r w:rsidRPr="00833796">
        <w:t>delays</w:t>
      </w:r>
      <w:proofErr w:type="spellEnd"/>
      <w:r w:rsidRPr="00833796">
        <w:t xml:space="preserve"> </w:t>
      </w:r>
      <w:proofErr w:type="spellStart"/>
      <w:r w:rsidRPr="00833796">
        <w:t>on</w:t>
      </w:r>
      <w:proofErr w:type="spellEnd"/>
      <w:r w:rsidRPr="00833796">
        <w:t xml:space="preserve"> </w:t>
      </w:r>
      <w:proofErr w:type="spellStart"/>
      <w:r w:rsidRPr="00833796">
        <w:t>the</w:t>
      </w:r>
      <w:proofErr w:type="spellEnd"/>
      <w:r w:rsidRPr="00833796">
        <w:t xml:space="preserve"> </w:t>
      </w:r>
      <w:proofErr w:type="spellStart"/>
      <w:r w:rsidRPr="00833796">
        <w:t>part</w:t>
      </w:r>
      <w:proofErr w:type="spellEnd"/>
      <w:r w:rsidRPr="00833796">
        <w:t xml:space="preserve"> </w:t>
      </w:r>
      <w:proofErr w:type="spellStart"/>
      <w:r w:rsidRPr="00833796">
        <w:t>of</w:t>
      </w:r>
      <w:proofErr w:type="spellEnd"/>
      <w:r w:rsidRPr="00833796">
        <w:t xml:space="preserve"> </w:t>
      </w:r>
      <w:proofErr w:type="spellStart"/>
      <w:r w:rsidRPr="00833796">
        <w:t>the</w:t>
      </w:r>
      <w:proofErr w:type="spellEnd"/>
      <w:r w:rsidRPr="00833796">
        <w:t xml:space="preserve"> Access </w:t>
      </w:r>
      <w:proofErr w:type="spellStart"/>
      <w:r w:rsidRPr="00833796">
        <w:t>seeker</w:t>
      </w:r>
      <w:proofErr w:type="spellEnd"/>
      <w:r w:rsidRPr="00833796">
        <w:t xml:space="preserve">. </w:t>
      </w:r>
    </w:p>
    <w:p w14:paraId="561D5E7C" w14:textId="77777777" w:rsidR="007C328B" w:rsidRDefault="00833796" w:rsidP="00833796">
      <w:pPr>
        <w:rPr>
          <w:lang w:val="en-US"/>
        </w:rPr>
      </w:pPr>
      <w:r w:rsidRPr="00833796">
        <w:t xml:space="preserve">5.3. </w:t>
      </w:r>
      <w:proofErr w:type="spellStart"/>
      <w:r w:rsidRPr="00833796">
        <w:t>Implementation</w:t>
      </w:r>
      <w:proofErr w:type="spellEnd"/>
      <w:r w:rsidRPr="00833796">
        <w:t xml:space="preserve"> </w:t>
      </w:r>
      <w:proofErr w:type="spellStart"/>
      <w:r w:rsidRPr="00833796">
        <w:t>shall</w:t>
      </w:r>
      <w:proofErr w:type="spellEnd"/>
      <w:r w:rsidRPr="00833796">
        <w:t xml:space="preserve"> </w:t>
      </w:r>
      <w:proofErr w:type="spellStart"/>
      <w:r w:rsidRPr="00833796">
        <w:t>be</w:t>
      </w:r>
      <w:proofErr w:type="spellEnd"/>
      <w:r w:rsidRPr="00833796">
        <w:t xml:space="preserve"> </w:t>
      </w:r>
      <w:proofErr w:type="spellStart"/>
      <w:r w:rsidRPr="00833796">
        <w:t>done</w:t>
      </w:r>
      <w:proofErr w:type="spellEnd"/>
      <w:r w:rsidRPr="00833796">
        <w:t xml:space="preserve"> </w:t>
      </w:r>
      <w:proofErr w:type="spellStart"/>
      <w:r w:rsidRPr="00833796">
        <w:t>in</w:t>
      </w:r>
      <w:proofErr w:type="spellEnd"/>
      <w:r w:rsidRPr="00833796">
        <w:t xml:space="preserve"> </w:t>
      </w:r>
      <w:proofErr w:type="spellStart"/>
      <w:r w:rsidRPr="00833796">
        <w:t>accordance</w:t>
      </w:r>
      <w:proofErr w:type="spellEnd"/>
      <w:r w:rsidRPr="00833796">
        <w:t xml:space="preserve"> </w:t>
      </w:r>
      <w:proofErr w:type="spellStart"/>
      <w:r w:rsidRPr="00833796">
        <w:t>with</w:t>
      </w:r>
      <w:proofErr w:type="spellEnd"/>
      <w:r w:rsidRPr="00833796">
        <w:t xml:space="preserve"> </w:t>
      </w:r>
      <w:proofErr w:type="spellStart"/>
      <w:r w:rsidRPr="00833796">
        <w:t>the</w:t>
      </w:r>
      <w:proofErr w:type="spellEnd"/>
      <w:r w:rsidRPr="00833796">
        <w:t xml:space="preserve"> </w:t>
      </w:r>
      <w:proofErr w:type="spellStart"/>
      <w:r w:rsidRPr="00833796">
        <w:t>procedures</w:t>
      </w:r>
      <w:proofErr w:type="spellEnd"/>
      <w:r w:rsidRPr="00833796">
        <w:t xml:space="preserve"> </w:t>
      </w:r>
      <w:proofErr w:type="spellStart"/>
      <w:r w:rsidRPr="00833796">
        <w:t>described</w:t>
      </w:r>
      <w:proofErr w:type="spellEnd"/>
      <w:r w:rsidRPr="00833796">
        <w:t xml:space="preserve"> </w:t>
      </w:r>
      <w:proofErr w:type="spellStart"/>
      <w:r w:rsidRPr="00833796">
        <w:t>below</w:t>
      </w:r>
      <w:proofErr w:type="spellEnd"/>
      <w:r w:rsidRPr="00833796">
        <w:t xml:space="preserve">: </w:t>
      </w:r>
    </w:p>
    <w:p w14:paraId="0C5D05E9" w14:textId="77777777" w:rsidR="007C328B" w:rsidRDefault="00833796" w:rsidP="00833796">
      <w:pPr>
        <w:rPr>
          <w:lang w:val="en-US"/>
        </w:rPr>
      </w:pPr>
      <w:r w:rsidRPr="00833796">
        <w:t xml:space="preserve">5.3.1. SIM </w:t>
      </w:r>
      <w:proofErr w:type="spellStart"/>
      <w:r w:rsidRPr="00833796">
        <w:t>card</w:t>
      </w:r>
      <w:proofErr w:type="spellEnd"/>
      <w:r w:rsidRPr="00833796">
        <w:t xml:space="preserve"> </w:t>
      </w:r>
      <w:proofErr w:type="spellStart"/>
      <w:r w:rsidRPr="00833796">
        <w:t>exchange</w:t>
      </w:r>
      <w:proofErr w:type="spellEnd"/>
      <w:r w:rsidRPr="00833796">
        <w:t xml:space="preserve">: </w:t>
      </w:r>
    </w:p>
    <w:p w14:paraId="257A7B69" w14:textId="3FBE8E11" w:rsidR="00833796" w:rsidRPr="00833796" w:rsidRDefault="00833796" w:rsidP="00833796">
      <w:r w:rsidRPr="00833796">
        <w:t xml:space="preserve">5.3.1.1. </w:t>
      </w:r>
      <w:proofErr w:type="spellStart"/>
      <w:r w:rsidRPr="00833796">
        <w:t>In</w:t>
      </w:r>
      <w:proofErr w:type="spellEnd"/>
      <w:r w:rsidRPr="00833796">
        <w:t xml:space="preserve"> </w:t>
      </w:r>
      <w:proofErr w:type="spellStart"/>
      <w:r w:rsidRPr="00833796">
        <w:t>order</w:t>
      </w:r>
      <w:proofErr w:type="spellEnd"/>
      <w:r w:rsidRPr="00833796">
        <w:t xml:space="preserve"> </w:t>
      </w:r>
      <w:proofErr w:type="spellStart"/>
      <w:r w:rsidRPr="00833796">
        <w:t>to</w:t>
      </w:r>
      <w:proofErr w:type="spellEnd"/>
      <w:r w:rsidRPr="00833796">
        <w:t xml:space="preserve"> </w:t>
      </w:r>
      <w:proofErr w:type="spellStart"/>
      <w:r w:rsidRPr="00833796">
        <w:t>perform</w:t>
      </w:r>
      <w:proofErr w:type="spellEnd"/>
      <w:r w:rsidRPr="00833796">
        <w:t xml:space="preserve"> roaming </w:t>
      </w:r>
      <w:proofErr w:type="spellStart"/>
      <w:r w:rsidRPr="00833796">
        <w:t>tests</w:t>
      </w:r>
      <w:proofErr w:type="spellEnd"/>
      <w:r w:rsidRPr="00833796">
        <w:t xml:space="preserve">, </w:t>
      </w:r>
      <w:proofErr w:type="spellStart"/>
      <w:r w:rsidRPr="00833796">
        <w:t>the</w:t>
      </w:r>
      <w:proofErr w:type="spellEnd"/>
      <w:r w:rsidRPr="00833796">
        <w:t xml:space="preserve"> </w:t>
      </w:r>
      <w:proofErr w:type="spellStart"/>
      <w:r w:rsidRPr="00833796">
        <w:t>Operator</w:t>
      </w:r>
      <w:proofErr w:type="spellEnd"/>
      <w:r w:rsidRPr="00833796">
        <w:t xml:space="preserve"> </w:t>
      </w:r>
      <w:proofErr w:type="spellStart"/>
      <w:r w:rsidRPr="00833796">
        <w:t>and</w:t>
      </w:r>
      <w:proofErr w:type="spellEnd"/>
      <w:r w:rsidRPr="00833796">
        <w:t xml:space="preserve"> Access </w:t>
      </w:r>
      <w:proofErr w:type="spellStart"/>
      <w:r w:rsidRPr="00833796">
        <w:t>seeker</w:t>
      </w:r>
      <w:proofErr w:type="spellEnd"/>
      <w:r w:rsidRPr="00833796">
        <w:t xml:space="preserve"> </w:t>
      </w:r>
      <w:proofErr w:type="spellStart"/>
      <w:r w:rsidRPr="00833796">
        <w:t>shall</w:t>
      </w:r>
      <w:proofErr w:type="spellEnd"/>
      <w:r w:rsidRPr="00833796">
        <w:t xml:space="preserve"> </w:t>
      </w:r>
      <w:proofErr w:type="spellStart"/>
      <w:r w:rsidRPr="00833796">
        <w:t>exchange</w:t>
      </w:r>
      <w:proofErr w:type="spellEnd"/>
      <w:r w:rsidRPr="00833796">
        <w:t xml:space="preserve"> </w:t>
      </w:r>
      <w:proofErr w:type="spellStart"/>
      <w:r w:rsidRPr="00833796">
        <w:t>test</w:t>
      </w:r>
      <w:proofErr w:type="spellEnd"/>
      <w:r w:rsidRPr="00833796">
        <w:t xml:space="preserve"> SIM </w:t>
      </w:r>
      <w:proofErr w:type="spellStart"/>
      <w:r w:rsidRPr="00833796">
        <w:t>cards</w:t>
      </w:r>
      <w:proofErr w:type="spellEnd"/>
      <w:r w:rsidRPr="00833796">
        <w:t xml:space="preserve">; </w:t>
      </w:r>
    </w:p>
    <w:p w14:paraId="66DD443B" w14:textId="77777777" w:rsidR="00833796" w:rsidRPr="00833796" w:rsidRDefault="00833796" w:rsidP="00833796">
      <w:r w:rsidRPr="00833796">
        <w:t xml:space="preserve">5.3.1.2. </w:t>
      </w:r>
      <w:proofErr w:type="spellStart"/>
      <w:r w:rsidRPr="00833796">
        <w:t>The</w:t>
      </w:r>
      <w:proofErr w:type="spellEnd"/>
      <w:r w:rsidRPr="00833796">
        <w:t xml:space="preserve"> </w:t>
      </w:r>
      <w:proofErr w:type="spellStart"/>
      <w:r w:rsidRPr="00833796">
        <w:t>number</w:t>
      </w:r>
      <w:proofErr w:type="spellEnd"/>
      <w:r w:rsidRPr="00833796">
        <w:t xml:space="preserve"> </w:t>
      </w:r>
      <w:proofErr w:type="spellStart"/>
      <w:r w:rsidRPr="00833796">
        <w:t>of</w:t>
      </w:r>
      <w:proofErr w:type="spellEnd"/>
      <w:r w:rsidRPr="00833796">
        <w:t xml:space="preserve"> </w:t>
      </w:r>
      <w:proofErr w:type="spellStart"/>
      <w:r w:rsidRPr="00833796">
        <w:t>test</w:t>
      </w:r>
      <w:proofErr w:type="spellEnd"/>
      <w:r w:rsidRPr="00833796">
        <w:t xml:space="preserve"> SIM </w:t>
      </w:r>
      <w:proofErr w:type="spellStart"/>
      <w:r w:rsidRPr="00833796">
        <w:t>cards</w:t>
      </w:r>
      <w:proofErr w:type="spellEnd"/>
      <w:r w:rsidRPr="00833796">
        <w:t xml:space="preserve"> </w:t>
      </w:r>
      <w:proofErr w:type="spellStart"/>
      <w:r w:rsidRPr="00833796">
        <w:t>to</w:t>
      </w:r>
      <w:proofErr w:type="spellEnd"/>
      <w:r w:rsidRPr="00833796">
        <w:t xml:space="preserve"> </w:t>
      </w:r>
      <w:proofErr w:type="spellStart"/>
      <w:r w:rsidRPr="00833796">
        <w:t>issue</w:t>
      </w:r>
      <w:proofErr w:type="spellEnd"/>
      <w:r w:rsidRPr="00833796">
        <w:t xml:space="preserve"> </w:t>
      </w:r>
      <w:proofErr w:type="spellStart"/>
      <w:r w:rsidRPr="00833796">
        <w:t>should</w:t>
      </w:r>
      <w:proofErr w:type="spellEnd"/>
      <w:r w:rsidRPr="00833796">
        <w:t xml:space="preserve"> </w:t>
      </w:r>
      <w:proofErr w:type="spellStart"/>
      <w:r w:rsidRPr="00833796">
        <w:t>be</w:t>
      </w:r>
      <w:proofErr w:type="spellEnd"/>
      <w:r w:rsidRPr="00833796">
        <w:t xml:space="preserve"> </w:t>
      </w:r>
      <w:proofErr w:type="spellStart"/>
      <w:r w:rsidRPr="00833796">
        <w:t>agreed</w:t>
      </w:r>
      <w:proofErr w:type="spellEnd"/>
      <w:r w:rsidRPr="00833796">
        <w:t xml:space="preserve"> </w:t>
      </w:r>
      <w:proofErr w:type="spellStart"/>
      <w:r w:rsidRPr="00833796">
        <w:t>prior</w:t>
      </w:r>
      <w:proofErr w:type="spellEnd"/>
      <w:r w:rsidRPr="00833796">
        <w:t xml:space="preserve"> </w:t>
      </w:r>
      <w:proofErr w:type="spellStart"/>
      <w:r w:rsidRPr="00833796">
        <w:t>start</w:t>
      </w:r>
      <w:proofErr w:type="spellEnd"/>
      <w:r w:rsidRPr="00833796">
        <w:t xml:space="preserve"> </w:t>
      </w:r>
      <w:proofErr w:type="spellStart"/>
      <w:r w:rsidRPr="00833796">
        <w:t>of</w:t>
      </w:r>
      <w:proofErr w:type="spellEnd"/>
      <w:r w:rsidRPr="00833796">
        <w:t xml:space="preserve"> </w:t>
      </w:r>
      <w:proofErr w:type="spellStart"/>
      <w:r w:rsidRPr="00833796">
        <w:t>testing</w:t>
      </w:r>
      <w:proofErr w:type="spellEnd"/>
      <w:r w:rsidRPr="00833796">
        <w:t xml:space="preserve">. </w:t>
      </w:r>
    </w:p>
    <w:p w14:paraId="282FF995" w14:textId="77777777" w:rsidR="007C328B" w:rsidRDefault="00833796" w:rsidP="00833796">
      <w:pPr>
        <w:rPr>
          <w:lang w:val="en-US"/>
        </w:rPr>
      </w:pPr>
      <w:r w:rsidRPr="00833796">
        <w:t xml:space="preserve">5.3.2. Exchange </w:t>
      </w:r>
      <w:proofErr w:type="spellStart"/>
      <w:r w:rsidRPr="00833796">
        <w:t>of</w:t>
      </w:r>
      <w:proofErr w:type="spellEnd"/>
      <w:r w:rsidRPr="00833796">
        <w:t xml:space="preserve"> </w:t>
      </w:r>
      <w:proofErr w:type="spellStart"/>
      <w:r w:rsidRPr="00833796">
        <w:t>individual</w:t>
      </w:r>
      <w:proofErr w:type="spellEnd"/>
      <w:r w:rsidRPr="00833796">
        <w:t xml:space="preserve"> </w:t>
      </w:r>
      <w:proofErr w:type="spellStart"/>
      <w:r w:rsidRPr="00833796">
        <w:t>technical</w:t>
      </w:r>
      <w:proofErr w:type="spellEnd"/>
      <w:r w:rsidRPr="00833796">
        <w:t xml:space="preserve"> </w:t>
      </w:r>
      <w:proofErr w:type="spellStart"/>
      <w:r w:rsidRPr="00833796">
        <w:t>information</w:t>
      </w:r>
      <w:proofErr w:type="spellEnd"/>
      <w:r w:rsidRPr="00833796">
        <w:t xml:space="preserve"> - GSMA IR.21 </w:t>
      </w:r>
      <w:proofErr w:type="spellStart"/>
      <w:r w:rsidRPr="00833796">
        <w:t>documents</w:t>
      </w:r>
      <w:proofErr w:type="spellEnd"/>
      <w:r w:rsidRPr="00833796">
        <w:t xml:space="preserve">: </w:t>
      </w:r>
    </w:p>
    <w:p w14:paraId="0AC19FD5" w14:textId="67B8660D" w:rsidR="00833796" w:rsidRPr="00833796" w:rsidRDefault="00833796" w:rsidP="00833796">
      <w:r w:rsidRPr="00833796">
        <w:t xml:space="preserve">5.3.2.1. </w:t>
      </w:r>
      <w:proofErr w:type="spellStart"/>
      <w:r w:rsidRPr="00833796">
        <w:t>The</w:t>
      </w:r>
      <w:proofErr w:type="spellEnd"/>
      <w:r w:rsidRPr="00833796">
        <w:t xml:space="preserve"> </w:t>
      </w:r>
      <w:proofErr w:type="spellStart"/>
      <w:r w:rsidRPr="00833796">
        <w:t>technical</w:t>
      </w:r>
      <w:proofErr w:type="spellEnd"/>
      <w:r w:rsidRPr="00833796">
        <w:t xml:space="preserve"> </w:t>
      </w:r>
      <w:proofErr w:type="spellStart"/>
      <w:r w:rsidRPr="00833796">
        <w:t>information</w:t>
      </w:r>
      <w:proofErr w:type="spellEnd"/>
      <w:r w:rsidRPr="00833796">
        <w:t xml:space="preserve"> </w:t>
      </w:r>
      <w:proofErr w:type="spellStart"/>
      <w:r w:rsidRPr="00833796">
        <w:t>relevant</w:t>
      </w:r>
      <w:proofErr w:type="spellEnd"/>
      <w:r w:rsidRPr="00833796">
        <w:t xml:space="preserve"> </w:t>
      </w:r>
      <w:proofErr w:type="spellStart"/>
      <w:r w:rsidRPr="00833796">
        <w:t>for</w:t>
      </w:r>
      <w:proofErr w:type="spellEnd"/>
      <w:r w:rsidRPr="00833796">
        <w:t xml:space="preserve"> </w:t>
      </w:r>
      <w:proofErr w:type="spellStart"/>
      <w:r w:rsidRPr="00833796">
        <w:t>international</w:t>
      </w:r>
      <w:proofErr w:type="spellEnd"/>
      <w:r w:rsidRPr="00833796">
        <w:t xml:space="preserve"> roaming </w:t>
      </w:r>
      <w:proofErr w:type="spellStart"/>
      <w:r w:rsidRPr="00833796">
        <w:t>or</w:t>
      </w:r>
      <w:proofErr w:type="spellEnd"/>
      <w:r w:rsidRPr="00833796">
        <w:t xml:space="preserve"> SMS </w:t>
      </w:r>
      <w:proofErr w:type="spellStart"/>
      <w:r w:rsidRPr="00833796">
        <w:t>interworking</w:t>
      </w:r>
      <w:proofErr w:type="spellEnd"/>
      <w:r w:rsidRPr="00833796">
        <w:t xml:space="preserve"> </w:t>
      </w:r>
      <w:proofErr w:type="spellStart"/>
      <w:r w:rsidRPr="00833796">
        <w:t>shall</w:t>
      </w:r>
      <w:proofErr w:type="spellEnd"/>
      <w:r w:rsidRPr="00833796">
        <w:t xml:space="preserve"> </w:t>
      </w:r>
      <w:proofErr w:type="spellStart"/>
      <w:r w:rsidRPr="00833796">
        <w:t>be</w:t>
      </w:r>
      <w:proofErr w:type="spellEnd"/>
      <w:r w:rsidRPr="00833796">
        <w:t xml:space="preserve"> </w:t>
      </w:r>
      <w:proofErr w:type="spellStart"/>
      <w:r w:rsidRPr="00833796">
        <w:t>exchanged</w:t>
      </w:r>
      <w:proofErr w:type="spellEnd"/>
      <w:r w:rsidRPr="00833796">
        <w:t xml:space="preserve"> </w:t>
      </w:r>
      <w:proofErr w:type="spellStart"/>
      <w:r w:rsidRPr="00833796">
        <w:t>between</w:t>
      </w:r>
      <w:proofErr w:type="spellEnd"/>
      <w:r w:rsidRPr="00833796">
        <w:t xml:space="preserve"> </w:t>
      </w:r>
      <w:proofErr w:type="spellStart"/>
      <w:r w:rsidRPr="00833796">
        <w:t>the</w:t>
      </w:r>
      <w:proofErr w:type="spellEnd"/>
      <w:r w:rsidRPr="00833796">
        <w:t xml:space="preserve"> </w:t>
      </w:r>
      <w:proofErr w:type="spellStart"/>
      <w:r w:rsidRPr="00833796">
        <w:t>Operator</w:t>
      </w:r>
      <w:proofErr w:type="spellEnd"/>
      <w:r w:rsidRPr="00833796">
        <w:t xml:space="preserve"> </w:t>
      </w:r>
      <w:proofErr w:type="spellStart"/>
      <w:r w:rsidRPr="00833796">
        <w:t>and</w:t>
      </w:r>
      <w:proofErr w:type="spellEnd"/>
      <w:r w:rsidRPr="00833796">
        <w:t xml:space="preserve"> Access </w:t>
      </w:r>
      <w:proofErr w:type="spellStart"/>
      <w:r w:rsidRPr="00833796">
        <w:t>seeker</w:t>
      </w:r>
      <w:proofErr w:type="spellEnd"/>
      <w:r w:rsidRPr="00833796">
        <w:t xml:space="preserve"> </w:t>
      </w:r>
      <w:proofErr w:type="spellStart"/>
      <w:r w:rsidRPr="00833796">
        <w:t>as</w:t>
      </w:r>
      <w:proofErr w:type="spellEnd"/>
      <w:r w:rsidRPr="00833796">
        <w:t xml:space="preserve"> </w:t>
      </w:r>
      <w:proofErr w:type="spellStart"/>
      <w:r w:rsidRPr="00833796">
        <w:t>part</w:t>
      </w:r>
      <w:proofErr w:type="spellEnd"/>
      <w:r w:rsidRPr="00833796">
        <w:t xml:space="preserve"> </w:t>
      </w:r>
      <w:proofErr w:type="spellStart"/>
      <w:r w:rsidRPr="00833796">
        <w:t>of</w:t>
      </w:r>
      <w:proofErr w:type="spellEnd"/>
      <w:r w:rsidRPr="00833796">
        <w:t xml:space="preserve"> </w:t>
      </w:r>
      <w:proofErr w:type="spellStart"/>
      <w:r w:rsidRPr="00833796">
        <w:t>Inter-Working</w:t>
      </w:r>
      <w:proofErr w:type="spellEnd"/>
      <w:r w:rsidRPr="00833796">
        <w:t xml:space="preserve">, Roaming </w:t>
      </w:r>
      <w:proofErr w:type="spellStart"/>
      <w:r w:rsidRPr="00833796">
        <w:t>Expert</w:t>
      </w:r>
      <w:proofErr w:type="spellEnd"/>
      <w:r w:rsidRPr="00833796">
        <w:t xml:space="preserve"> </w:t>
      </w:r>
      <w:proofErr w:type="spellStart"/>
      <w:r w:rsidRPr="00833796">
        <w:t>Group</w:t>
      </w:r>
      <w:proofErr w:type="spellEnd"/>
      <w:r w:rsidRPr="00833796">
        <w:t xml:space="preserve"> (IREG) </w:t>
      </w:r>
      <w:proofErr w:type="spellStart"/>
      <w:r w:rsidRPr="00833796">
        <w:t>testing</w:t>
      </w:r>
      <w:proofErr w:type="spellEnd"/>
      <w:r w:rsidRPr="00833796">
        <w:t xml:space="preserve"> </w:t>
      </w:r>
      <w:proofErr w:type="spellStart"/>
      <w:r w:rsidRPr="00833796">
        <w:t>procedures</w:t>
      </w:r>
      <w:proofErr w:type="spellEnd"/>
      <w:r w:rsidRPr="00833796">
        <w:t xml:space="preserve"> </w:t>
      </w:r>
      <w:proofErr w:type="spellStart"/>
      <w:r w:rsidRPr="00833796">
        <w:t>and</w:t>
      </w:r>
      <w:proofErr w:type="spellEnd"/>
      <w:r w:rsidRPr="00833796">
        <w:t xml:space="preserve"> IREG </w:t>
      </w:r>
      <w:proofErr w:type="spellStart"/>
      <w:r w:rsidRPr="00833796">
        <w:t>PRDs</w:t>
      </w:r>
      <w:proofErr w:type="spellEnd"/>
      <w:r w:rsidRPr="00833796">
        <w:t xml:space="preserve">. </w:t>
      </w:r>
    </w:p>
    <w:p w14:paraId="6F12B6AB" w14:textId="77777777" w:rsidR="007C328B" w:rsidRDefault="00833796" w:rsidP="00833796">
      <w:pPr>
        <w:rPr>
          <w:lang w:val="en-US"/>
        </w:rPr>
      </w:pPr>
      <w:r w:rsidRPr="00833796">
        <w:t xml:space="preserve">5.3.3. </w:t>
      </w:r>
      <w:proofErr w:type="spellStart"/>
      <w:r w:rsidRPr="00833796">
        <w:t>Signaling</w:t>
      </w:r>
      <w:proofErr w:type="spellEnd"/>
      <w:r w:rsidRPr="00833796">
        <w:t xml:space="preserve"> </w:t>
      </w:r>
      <w:proofErr w:type="spellStart"/>
      <w:r w:rsidRPr="00833796">
        <w:t>setup</w:t>
      </w:r>
      <w:proofErr w:type="spellEnd"/>
      <w:r w:rsidRPr="00833796">
        <w:t xml:space="preserve"> </w:t>
      </w:r>
      <w:proofErr w:type="spellStart"/>
      <w:r w:rsidRPr="00833796">
        <w:t>and</w:t>
      </w:r>
      <w:proofErr w:type="spellEnd"/>
      <w:r w:rsidRPr="00833796">
        <w:t xml:space="preserve"> </w:t>
      </w:r>
      <w:proofErr w:type="spellStart"/>
      <w:r w:rsidRPr="00833796">
        <w:t>numbering</w:t>
      </w:r>
      <w:proofErr w:type="spellEnd"/>
      <w:r w:rsidRPr="00833796">
        <w:t xml:space="preserve"> </w:t>
      </w:r>
      <w:proofErr w:type="spellStart"/>
      <w:r w:rsidRPr="00833796">
        <w:t>implementation</w:t>
      </w:r>
      <w:proofErr w:type="spellEnd"/>
      <w:r w:rsidRPr="00833796">
        <w:t xml:space="preserve">: </w:t>
      </w:r>
    </w:p>
    <w:p w14:paraId="1CF29ABF" w14:textId="5386A271" w:rsidR="00833796" w:rsidRPr="00833796" w:rsidRDefault="00833796" w:rsidP="00833796">
      <w:r w:rsidRPr="00833796">
        <w:lastRenderedPageBreak/>
        <w:t xml:space="preserve">5.3.3.1. </w:t>
      </w:r>
      <w:proofErr w:type="spellStart"/>
      <w:r w:rsidRPr="00833796">
        <w:t>The</w:t>
      </w:r>
      <w:proofErr w:type="spellEnd"/>
      <w:r w:rsidRPr="00833796">
        <w:t xml:space="preserve"> </w:t>
      </w:r>
      <w:proofErr w:type="spellStart"/>
      <w:r w:rsidRPr="00833796">
        <w:t>Operator</w:t>
      </w:r>
      <w:proofErr w:type="spellEnd"/>
      <w:r w:rsidRPr="00833796">
        <w:t xml:space="preserve"> </w:t>
      </w:r>
      <w:proofErr w:type="spellStart"/>
      <w:r w:rsidRPr="00833796">
        <w:t>and</w:t>
      </w:r>
      <w:proofErr w:type="spellEnd"/>
      <w:r w:rsidRPr="00833796">
        <w:t xml:space="preserve"> Access </w:t>
      </w:r>
      <w:proofErr w:type="spellStart"/>
      <w:r w:rsidRPr="00833796">
        <w:t>seeker</w:t>
      </w:r>
      <w:proofErr w:type="spellEnd"/>
      <w:r w:rsidRPr="00833796">
        <w:t xml:space="preserve"> </w:t>
      </w:r>
      <w:proofErr w:type="spellStart"/>
      <w:r w:rsidRPr="00833796">
        <w:t>shall</w:t>
      </w:r>
      <w:proofErr w:type="spellEnd"/>
      <w:r w:rsidRPr="00833796">
        <w:t xml:space="preserve"> </w:t>
      </w:r>
      <w:proofErr w:type="spellStart"/>
      <w:r w:rsidRPr="00833796">
        <w:t>agree</w:t>
      </w:r>
      <w:proofErr w:type="spellEnd"/>
      <w:r w:rsidRPr="00833796">
        <w:t xml:space="preserve"> </w:t>
      </w:r>
      <w:proofErr w:type="spellStart"/>
      <w:r w:rsidRPr="00833796">
        <w:t>on</w:t>
      </w:r>
      <w:proofErr w:type="spellEnd"/>
      <w:r w:rsidRPr="00833796">
        <w:t xml:space="preserve"> </w:t>
      </w:r>
      <w:proofErr w:type="spellStart"/>
      <w:r w:rsidRPr="00833796">
        <w:t>interconnection</w:t>
      </w:r>
      <w:proofErr w:type="spellEnd"/>
      <w:r w:rsidRPr="00833796">
        <w:t xml:space="preserve"> </w:t>
      </w:r>
      <w:proofErr w:type="spellStart"/>
      <w:r w:rsidRPr="00833796">
        <w:t>points</w:t>
      </w:r>
      <w:proofErr w:type="spellEnd"/>
      <w:r w:rsidRPr="00833796">
        <w:t xml:space="preserve"> </w:t>
      </w:r>
      <w:proofErr w:type="spellStart"/>
      <w:r w:rsidRPr="00833796">
        <w:t>and</w:t>
      </w:r>
      <w:proofErr w:type="spellEnd"/>
      <w:r w:rsidRPr="00833796">
        <w:t xml:space="preserve"> </w:t>
      </w:r>
      <w:proofErr w:type="spellStart"/>
      <w:r w:rsidRPr="00833796">
        <w:t>signaling</w:t>
      </w:r>
      <w:proofErr w:type="spellEnd"/>
      <w:r w:rsidRPr="00833796">
        <w:t xml:space="preserve"> </w:t>
      </w:r>
      <w:proofErr w:type="spellStart"/>
      <w:r w:rsidRPr="00833796">
        <w:t>routes</w:t>
      </w:r>
      <w:proofErr w:type="spellEnd"/>
      <w:r w:rsidRPr="00833796">
        <w:t xml:space="preserve"> </w:t>
      </w:r>
      <w:proofErr w:type="spellStart"/>
      <w:r w:rsidRPr="00833796">
        <w:t>to</w:t>
      </w:r>
      <w:proofErr w:type="spellEnd"/>
      <w:r w:rsidRPr="00833796">
        <w:t xml:space="preserve"> </w:t>
      </w:r>
      <w:proofErr w:type="spellStart"/>
      <w:r w:rsidRPr="00833796">
        <w:t>be</w:t>
      </w:r>
      <w:proofErr w:type="spellEnd"/>
      <w:r w:rsidRPr="00833796">
        <w:t xml:space="preserve"> </w:t>
      </w:r>
      <w:proofErr w:type="spellStart"/>
      <w:r w:rsidRPr="00833796">
        <w:t>used</w:t>
      </w:r>
      <w:proofErr w:type="spellEnd"/>
      <w:r w:rsidRPr="00833796">
        <w:t xml:space="preserve">. </w:t>
      </w:r>
      <w:proofErr w:type="spellStart"/>
      <w:r w:rsidRPr="00833796">
        <w:t>Numbering</w:t>
      </w:r>
      <w:proofErr w:type="spellEnd"/>
      <w:r w:rsidRPr="00833796">
        <w:t xml:space="preserve"> </w:t>
      </w:r>
      <w:proofErr w:type="spellStart"/>
      <w:r w:rsidRPr="00833796">
        <w:t>implementation</w:t>
      </w:r>
      <w:proofErr w:type="spellEnd"/>
      <w:r w:rsidRPr="00833796">
        <w:t xml:space="preserve"> </w:t>
      </w:r>
      <w:proofErr w:type="spellStart"/>
      <w:r w:rsidRPr="00833796">
        <w:t>shall</w:t>
      </w:r>
      <w:proofErr w:type="spellEnd"/>
      <w:r w:rsidRPr="00833796">
        <w:t xml:space="preserve"> </w:t>
      </w:r>
      <w:proofErr w:type="spellStart"/>
      <w:r w:rsidRPr="00833796">
        <w:t>be</w:t>
      </w:r>
      <w:proofErr w:type="spellEnd"/>
      <w:r w:rsidRPr="00833796">
        <w:t xml:space="preserve"> </w:t>
      </w:r>
      <w:proofErr w:type="spellStart"/>
      <w:r w:rsidRPr="00833796">
        <w:t>done</w:t>
      </w:r>
      <w:proofErr w:type="spellEnd"/>
      <w:r w:rsidRPr="00833796">
        <w:t xml:space="preserve"> </w:t>
      </w:r>
      <w:proofErr w:type="spellStart"/>
      <w:r w:rsidRPr="00833796">
        <w:t>in</w:t>
      </w:r>
      <w:proofErr w:type="spellEnd"/>
      <w:r w:rsidRPr="00833796">
        <w:t xml:space="preserve"> </w:t>
      </w:r>
      <w:proofErr w:type="spellStart"/>
      <w:r w:rsidRPr="00833796">
        <w:t>accordance</w:t>
      </w:r>
      <w:proofErr w:type="spellEnd"/>
      <w:r w:rsidRPr="00833796">
        <w:t xml:space="preserve"> </w:t>
      </w:r>
      <w:proofErr w:type="spellStart"/>
      <w:r w:rsidRPr="00833796">
        <w:t>with</w:t>
      </w:r>
      <w:proofErr w:type="spellEnd"/>
      <w:r w:rsidRPr="00833796">
        <w:t xml:space="preserve"> </w:t>
      </w:r>
      <w:proofErr w:type="spellStart"/>
      <w:r w:rsidRPr="00833796">
        <w:t>information</w:t>
      </w:r>
      <w:proofErr w:type="spellEnd"/>
      <w:r w:rsidRPr="00833796">
        <w:t xml:space="preserve"> </w:t>
      </w:r>
      <w:proofErr w:type="spellStart"/>
      <w:r w:rsidRPr="00833796">
        <w:t>specified</w:t>
      </w:r>
      <w:proofErr w:type="spellEnd"/>
      <w:r w:rsidRPr="00833796">
        <w:t xml:space="preserve"> </w:t>
      </w:r>
      <w:proofErr w:type="spellStart"/>
      <w:r w:rsidRPr="00833796">
        <w:t>in</w:t>
      </w:r>
      <w:proofErr w:type="spellEnd"/>
      <w:r w:rsidRPr="00833796">
        <w:t xml:space="preserve"> GSMA IR.21 </w:t>
      </w:r>
      <w:proofErr w:type="spellStart"/>
      <w:r w:rsidRPr="00833796">
        <w:t>document</w:t>
      </w:r>
      <w:proofErr w:type="spellEnd"/>
      <w:r w:rsidRPr="00833796">
        <w:t xml:space="preserve"> </w:t>
      </w:r>
      <w:proofErr w:type="spellStart"/>
      <w:r w:rsidRPr="00833796">
        <w:t>of</w:t>
      </w:r>
      <w:proofErr w:type="spellEnd"/>
      <w:r w:rsidRPr="00833796">
        <w:t xml:space="preserve"> </w:t>
      </w:r>
      <w:proofErr w:type="spellStart"/>
      <w:r w:rsidRPr="00833796">
        <w:t>the</w:t>
      </w:r>
      <w:proofErr w:type="spellEnd"/>
      <w:r w:rsidRPr="00833796">
        <w:t xml:space="preserve"> </w:t>
      </w:r>
      <w:proofErr w:type="spellStart"/>
      <w:r w:rsidRPr="00833796">
        <w:t>Operator</w:t>
      </w:r>
      <w:proofErr w:type="spellEnd"/>
      <w:r w:rsidRPr="00833796">
        <w:t xml:space="preserve"> </w:t>
      </w:r>
      <w:proofErr w:type="spellStart"/>
      <w:r w:rsidRPr="00833796">
        <w:t>and</w:t>
      </w:r>
      <w:proofErr w:type="spellEnd"/>
      <w:r w:rsidRPr="00833796">
        <w:t xml:space="preserve"> Access </w:t>
      </w:r>
      <w:proofErr w:type="spellStart"/>
      <w:r w:rsidRPr="00833796">
        <w:t>seeker</w:t>
      </w:r>
      <w:proofErr w:type="spellEnd"/>
      <w:r w:rsidRPr="00833796">
        <w:t xml:space="preserve"> </w:t>
      </w:r>
      <w:proofErr w:type="spellStart"/>
      <w:r w:rsidRPr="00833796">
        <w:t>accordingly</w:t>
      </w:r>
      <w:proofErr w:type="spellEnd"/>
      <w:r w:rsidRPr="00833796">
        <w:t xml:space="preserve">. </w:t>
      </w:r>
    </w:p>
    <w:p w14:paraId="5D62CCEE" w14:textId="0271F92E" w:rsidR="00833796" w:rsidRPr="00833796" w:rsidRDefault="00833796" w:rsidP="00833796">
      <w:r w:rsidRPr="00833796">
        <w:t xml:space="preserve">5.3.4. </w:t>
      </w:r>
      <w:proofErr w:type="spellStart"/>
      <w:r w:rsidRPr="00833796">
        <w:t>Billing</w:t>
      </w:r>
      <w:proofErr w:type="spellEnd"/>
      <w:r w:rsidRPr="00833796">
        <w:t xml:space="preserve"> </w:t>
      </w:r>
      <w:proofErr w:type="spellStart"/>
      <w:r w:rsidRPr="00833796">
        <w:t>setup</w:t>
      </w:r>
      <w:proofErr w:type="spellEnd"/>
      <w:r w:rsidRPr="00833796">
        <w:t xml:space="preserve">: </w:t>
      </w:r>
    </w:p>
    <w:p w14:paraId="781E6DDE" w14:textId="6970FF53" w:rsidR="00833796" w:rsidRPr="00833796" w:rsidRDefault="00833796" w:rsidP="00833796">
      <w:r w:rsidRPr="00833796">
        <w:t xml:space="preserve">5.3.4.1. </w:t>
      </w:r>
      <w:proofErr w:type="spellStart"/>
      <w:r w:rsidRPr="00833796">
        <w:t>The</w:t>
      </w:r>
      <w:proofErr w:type="spellEnd"/>
      <w:r w:rsidRPr="00833796">
        <w:t xml:space="preserve"> </w:t>
      </w:r>
      <w:proofErr w:type="spellStart"/>
      <w:r w:rsidRPr="00833796">
        <w:t>Operator</w:t>
      </w:r>
      <w:proofErr w:type="spellEnd"/>
      <w:r w:rsidRPr="00833796">
        <w:t xml:space="preserve"> </w:t>
      </w:r>
      <w:proofErr w:type="spellStart"/>
      <w:r w:rsidRPr="00833796">
        <w:t>and</w:t>
      </w:r>
      <w:proofErr w:type="spellEnd"/>
      <w:r w:rsidRPr="00833796">
        <w:t xml:space="preserve"> Access </w:t>
      </w:r>
      <w:proofErr w:type="spellStart"/>
      <w:r w:rsidRPr="00833796">
        <w:t>seeker</w:t>
      </w:r>
      <w:proofErr w:type="spellEnd"/>
      <w:r w:rsidRPr="00833796">
        <w:t xml:space="preserve"> </w:t>
      </w:r>
      <w:proofErr w:type="spellStart"/>
      <w:r w:rsidRPr="00833796">
        <w:t>shall</w:t>
      </w:r>
      <w:proofErr w:type="spellEnd"/>
      <w:r w:rsidRPr="00833796">
        <w:t xml:space="preserve"> </w:t>
      </w:r>
      <w:proofErr w:type="spellStart"/>
      <w:r w:rsidRPr="00833796">
        <w:t>make</w:t>
      </w:r>
      <w:proofErr w:type="spellEnd"/>
      <w:r w:rsidRPr="00833796">
        <w:t xml:space="preserve"> </w:t>
      </w:r>
      <w:proofErr w:type="spellStart"/>
      <w:r w:rsidRPr="00833796">
        <w:t>appropriate</w:t>
      </w:r>
      <w:proofErr w:type="spellEnd"/>
      <w:r w:rsidRPr="00833796">
        <w:t xml:space="preserve"> </w:t>
      </w:r>
      <w:proofErr w:type="spellStart"/>
      <w:r w:rsidRPr="00833796">
        <w:t>configuration</w:t>
      </w:r>
      <w:proofErr w:type="spellEnd"/>
      <w:r w:rsidRPr="00833796">
        <w:t xml:space="preserve"> </w:t>
      </w:r>
      <w:proofErr w:type="spellStart"/>
      <w:r w:rsidRPr="00833796">
        <w:t>changes</w:t>
      </w:r>
      <w:proofErr w:type="spellEnd"/>
      <w:r w:rsidRPr="00833796">
        <w:t xml:space="preserve"> </w:t>
      </w:r>
      <w:proofErr w:type="spellStart"/>
      <w:r w:rsidRPr="00833796">
        <w:t>in</w:t>
      </w:r>
      <w:proofErr w:type="spellEnd"/>
      <w:r w:rsidRPr="00833796">
        <w:t xml:space="preserve"> </w:t>
      </w:r>
      <w:proofErr w:type="spellStart"/>
      <w:r w:rsidRPr="00833796">
        <w:t>their</w:t>
      </w:r>
      <w:proofErr w:type="spellEnd"/>
      <w:r w:rsidRPr="00833796">
        <w:t xml:space="preserve"> </w:t>
      </w:r>
      <w:proofErr w:type="spellStart"/>
      <w:r w:rsidRPr="00833796">
        <w:t>billing</w:t>
      </w:r>
      <w:proofErr w:type="spellEnd"/>
      <w:r w:rsidRPr="00833796">
        <w:t xml:space="preserve"> </w:t>
      </w:r>
      <w:proofErr w:type="spellStart"/>
      <w:r w:rsidRPr="00833796">
        <w:t>systems</w:t>
      </w:r>
      <w:proofErr w:type="spellEnd"/>
      <w:r w:rsidRPr="00833796">
        <w:t xml:space="preserve">. </w:t>
      </w:r>
    </w:p>
    <w:p w14:paraId="2C41E8CB" w14:textId="77777777" w:rsidR="007C328B" w:rsidRDefault="00833796" w:rsidP="00833796">
      <w:pPr>
        <w:rPr>
          <w:lang w:val="en-US"/>
        </w:rPr>
      </w:pPr>
      <w:r w:rsidRPr="00833796">
        <w:t xml:space="preserve">5.3.5. </w:t>
      </w:r>
      <w:proofErr w:type="spellStart"/>
      <w:r w:rsidRPr="00833796">
        <w:t>Technical</w:t>
      </w:r>
      <w:proofErr w:type="spellEnd"/>
      <w:r w:rsidRPr="00833796">
        <w:t xml:space="preserve"> </w:t>
      </w:r>
      <w:proofErr w:type="spellStart"/>
      <w:r w:rsidRPr="00833796">
        <w:t>testing</w:t>
      </w:r>
      <w:proofErr w:type="spellEnd"/>
      <w:r w:rsidRPr="00833796">
        <w:t xml:space="preserve"> – IREG </w:t>
      </w:r>
      <w:proofErr w:type="spellStart"/>
      <w:r w:rsidRPr="00833796">
        <w:t>tests</w:t>
      </w:r>
      <w:proofErr w:type="spellEnd"/>
      <w:r w:rsidRPr="00833796">
        <w:t xml:space="preserve"> </w:t>
      </w:r>
      <w:proofErr w:type="spellStart"/>
      <w:r w:rsidRPr="00833796">
        <w:t>shall</w:t>
      </w:r>
      <w:proofErr w:type="spellEnd"/>
      <w:r w:rsidRPr="00833796">
        <w:t xml:space="preserve"> </w:t>
      </w:r>
      <w:proofErr w:type="spellStart"/>
      <w:r w:rsidRPr="00833796">
        <w:t>be</w:t>
      </w:r>
      <w:proofErr w:type="spellEnd"/>
      <w:r w:rsidRPr="00833796">
        <w:t xml:space="preserve"> </w:t>
      </w:r>
      <w:proofErr w:type="spellStart"/>
      <w:r w:rsidRPr="00833796">
        <w:t>performed</w:t>
      </w:r>
      <w:proofErr w:type="spellEnd"/>
      <w:r w:rsidRPr="00833796">
        <w:t xml:space="preserve"> </w:t>
      </w:r>
      <w:proofErr w:type="spellStart"/>
      <w:r w:rsidRPr="00833796">
        <w:t>for</w:t>
      </w:r>
      <w:proofErr w:type="spellEnd"/>
      <w:r w:rsidRPr="00833796">
        <w:t xml:space="preserve"> </w:t>
      </w:r>
      <w:proofErr w:type="spellStart"/>
      <w:r w:rsidRPr="00833796">
        <w:t>services</w:t>
      </w:r>
      <w:proofErr w:type="spellEnd"/>
      <w:r w:rsidRPr="00833796">
        <w:t xml:space="preserve"> </w:t>
      </w:r>
      <w:proofErr w:type="spellStart"/>
      <w:r w:rsidRPr="00833796">
        <w:t>and</w:t>
      </w:r>
      <w:proofErr w:type="spellEnd"/>
      <w:r w:rsidRPr="00833796">
        <w:t xml:space="preserve"> </w:t>
      </w:r>
      <w:proofErr w:type="spellStart"/>
      <w:r w:rsidRPr="00833796">
        <w:t>test</w:t>
      </w:r>
      <w:proofErr w:type="spellEnd"/>
      <w:r w:rsidRPr="00833796">
        <w:t xml:space="preserve"> </w:t>
      </w:r>
      <w:proofErr w:type="spellStart"/>
      <w:r w:rsidRPr="00833796">
        <w:t>cases</w:t>
      </w:r>
      <w:proofErr w:type="spellEnd"/>
      <w:r w:rsidRPr="00833796">
        <w:t xml:space="preserve"> </w:t>
      </w:r>
      <w:proofErr w:type="spellStart"/>
      <w:r w:rsidRPr="00833796">
        <w:t>as</w:t>
      </w:r>
      <w:proofErr w:type="spellEnd"/>
      <w:r w:rsidRPr="00833796">
        <w:t xml:space="preserve"> </w:t>
      </w:r>
      <w:proofErr w:type="spellStart"/>
      <w:r w:rsidRPr="00833796">
        <w:t>agreed</w:t>
      </w:r>
      <w:proofErr w:type="spellEnd"/>
      <w:r w:rsidRPr="00833796">
        <w:t xml:space="preserve"> </w:t>
      </w:r>
      <w:proofErr w:type="spellStart"/>
      <w:r w:rsidRPr="00833796">
        <w:t>between</w:t>
      </w:r>
      <w:proofErr w:type="spellEnd"/>
      <w:r w:rsidRPr="00833796">
        <w:t xml:space="preserve"> </w:t>
      </w:r>
      <w:proofErr w:type="spellStart"/>
      <w:r w:rsidRPr="00833796">
        <w:t>the</w:t>
      </w:r>
      <w:proofErr w:type="spellEnd"/>
      <w:r w:rsidRPr="00833796">
        <w:t xml:space="preserve"> </w:t>
      </w:r>
      <w:proofErr w:type="spellStart"/>
      <w:r w:rsidRPr="00833796">
        <w:t>parties</w:t>
      </w:r>
      <w:proofErr w:type="spellEnd"/>
      <w:r w:rsidRPr="00833796">
        <w:t xml:space="preserve"> </w:t>
      </w:r>
      <w:proofErr w:type="spellStart"/>
      <w:r w:rsidRPr="00833796">
        <w:t>on</w:t>
      </w:r>
      <w:proofErr w:type="spellEnd"/>
      <w:r w:rsidRPr="00833796">
        <w:t xml:space="preserve"> </w:t>
      </w:r>
      <w:proofErr w:type="spellStart"/>
      <w:r w:rsidRPr="00833796">
        <w:t>every</w:t>
      </w:r>
      <w:proofErr w:type="spellEnd"/>
      <w:r w:rsidRPr="00833796">
        <w:t xml:space="preserve"> </w:t>
      </w:r>
      <w:proofErr w:type="spellStart"/>
      <w:r w:rsidRPr="00833796">
        <w:t>specific</w:t>
      </w:r>
      <w:proofErr w:type="spellEnd"/>
      <w:r w:rsidRPr="00833796">
        <w:t xml:space="preserve"> </w:t>
      </w:r>
      <w:proofErr w:type="spellStart"/>
      <w:r w:rsidRPr="00833796">
        <w:t>technology</w:t>
      </w:r>
      <w:proofErr w:type="spellEnd"/>
      <w:r w:rsidRPr="00833796">
        <w:t xml:space="preserve"> </w:t>
      </w:r>
      <w:proofErr w:type="spellStart"/>
      <w:r w:rsidRPr="00833796">
        <w:t>network</w:t>
      </w:r>
      <w:proofErr w:type="spellEnd"/>
      <w:r w:rsidRPr="00833796">
        <w:t xml:space="preserve"> </w:t>
      </w:r>
      <w:proofErr w:type="spellStart"/>
      <w:r w:rsidRPr="00833796">
        <w:t>environment</w:t>
      </w:r>
      <w:proofErr w:type="spellEnd"/>
      <w:r w:rsidRPr="00833796">
        <w:t xml:space="preserve"> </w:t>
      </w:r>
      <w:proofErr w:type="spellStart"/>
      <w:r w:rsidRPr="00833796">
        <w:t>based</w:t>
      </w:r>
      <w:proofErr w:type="spellEnd"/>
      <w:r w:rsidRPr="00833796">
        <w:t xml:space="preserve"> </w:t>
      </w:r>
      <w:proofErr w:type="spellStart"/>
      <w:r w:rsidRPr="00833796">
        <w:t>on</w:t>
      </w:r>
      <w:proofErr w:type="spellEnd"/>
      <w:r w:rsidRPr="00833796">
        <w:t xml:space="preserve">: </w:t>
      </w:r>
    </w:p>
    <w:p w14:paraId="4269CDAB" w14:textId="2EFFF40A" w:rsidR="00833796" w:rsidRPr="00833796" w:rsidRDefault="00833796" w:rsidP="00833796">
      <w:r w:rsidRPr="00833796">
        <w:t xml:space="preserve">5.3.5.1. </w:t>
      </w:r>
      <w:proofErr w:type="spellStart"/>
      <w:r w:rsidRPr="00833796">
        <w:t>Circuit</w:t>
      </w:r>
      <w:proofErr w:type="spellEnd"/>
      <w:r w:rsidRPr="00833796">
        <w:t xml:space="preserve"> </w:t>
      </w:r>
      <w:proofErr w:type="spellStart"/>
      <w:r w:rsidRPr="00833796">
        <w:t>Switched</w:t>
      </w:r>
      <w:proofErr w:type="spellEnd"/>
      <w:r w:rsidRPr="00833796">
        <w:t xml:space="preserve"> </w:t>
      </w:r>
      <w:proofErr w:type="spellStart"/>
      <w:r w:rsidRPr="00833796">
        <w:t>service</w:t>
      </w:r>
      <w:proofErr w:type="spellEnd"/>
      <w:r w:rsidRPr="00833796">
        <w:t xml:space="preserve"> </w:t>
      </w:r>
      <w:proofErr w:type="spellStart"/>
      <w:r w:rsidRPr="00833796">
        <w:t>tests</w:t>
      </w:r>
      <w:proofErr w:type="spellEnd"/>
      <w:r w:rsidRPr="00833796">
        <w:t xml:space="preserve"> – GSMA PRD IR.24 </w:t>
      </w:r>
      <w:proofErr w:type="spellStart"/>
      <w:r w:rsidRPr="00833796">
        <w:t>test</w:t>
      </w:r>
      <w:proofErr w:type="spellEnd"/>
      <w:r w:rsidRPr="00833796">
        <w:t xml:space="preserve"> </w:t>
      </w:r>
      <w:proofErr w:type="spellStart"/>
      <w:r w:rsidRPr="00833796">
        <w:t>procedures</w:t>
      </w:r>
      <w:proofErr w:type="spellEnd"/>
      <w:r w:rsidRPr="00833796">
        <w:t xml:space="preserve">; </w:t>
      </w:r>
    </w:p>
    <w:p w14:paraId="7003E1E0" w14:textId="77777777" w:rsidR="00833796" w:rsidRPr="00833796" w:rsidRDefault="00833796" w:rsidP="00833796">
      <w:r w:rsidRPr="00833796">
        <w:t xml:space="preserve">5.3.5.2. </w:t>
      </w:r>
      <w:proofErr w:type="spellStart"/>
      <w:r w:rsidRPr="00833796">
        <w:t>Packet</w:t>
      </w:r>
      <w:proofErr w:type="spellEnd"/>
      <w:r w:rsidRPr="00833796">
        <w:t xml:space="preserve"> </w:t>
      </w:r>
      <w:proofErr w:type="spellStart"/>
      <w:r w:rsidRPr="00833796">
        <w:t>Switched</w:t>
      </w:r>
      <w:proofErr w:type="spellEnd"/>
      <w:r w:rsidRPr="00833796">
        <w:t xml:space="preserve"> </w:t>
      </w:r>
      <w:proofErr w:type="spellStart"/>
      <w:r w:rsidRPr="00833796">
        <w:t>service</w:t>
      </w:r>
      <w:proofErr w:type="spellEnd"/>
      <w:r w:rsidRPr="00833796">
        <w:t xml:space="preserve"> </w:t>
      </w:r>
      <w:proofErr w:type="spellStart"/>
      <w:r w:rsidRPr="00833796">
        <w:t>tests</w:t>
      </w:r>
      <w:proofErr w:type="spellEnd"/>
      <w:r w:rsidRPr="00833796">
        <w:t xml:space="preserve"> - GSMA PRD IR.35 </w:t>
      </w:r>
      <w:proofErr w:type="spellStart"/>
      <w:r w:rsidRPr="00833796">
        <w:t>test</w:t>
      </w:r>
      <w:proofErr w:type="spellEnd"/>
      <w:r w:rsidRPr="00833796">
        <w:t xml:space="preserve"> </w:t>
      </w:r>
      <w:proofErr w:type="spellStart"/>
      <w:r w:rsidRPr="00833796">
        <w:t>procedures</w:t>
      </w:r>
      <w:proofErr w:type="spellEnd"/>
      <w:r w:rsidRPr="00833796">
        <w:t xml:space="preserve">; </w:t>
      </w:r>
    </w:p>
    <w:p w14:paraId="5FFD3686" w14:textId="6D6A9B82" w:rsidR="00833796" w:rsidRDefault="00833796" w:rsidP="00833796">
      <w:pPr>
        <w:rPr>
          <w:lang w:val="en-US"/>
        </w:rPr>
      </w:pPr>
      <w:r w:rsidRPr="00833796">
        <w:t xml:space="preserve">5.3.5.3. </w:t>
      </w:r>
      <w:proofErr w:type="spellStart"/>
      <w:r w:rsidRPr="00833796">
        <w:t>Customized</w:t>
      </w:r>
      <w:proofErr w:type="spellEnd"/>
      <w:r w:rsidRPr="00833796">
        <w:t xml:space="preserve"> </w:t>
      </w:r>
      <w:proofErr w:type="spellStart"/>
      <w:r w:rsidRPr="00833796">
        <w:t>Application</w:t>
      </w:r>
      <w:proofErr w:type="spellEnd"/>
      <w:r w:rsidRPr="00833796">
        <w:t xml:space="preserve"> </w:t>
      </w:r>
      <w:proofErr w:type="spellStart"/>
      <w:r w:rsidRPr="00833796">
        <w:t>for</w:t>
      </w:r>
      <w:proofErr w:type="spellEnd"/>
      <w:r w:rsidRPr="00833796">
        <w:t xml:space="preserve"> </w:t>
      </w:r>
      <w:proofErr w:type="spellStart"/>
      <w:r w:rsidRPr="00833796">
        <w:t>Mobile</w:t>
      </w:r>
      <w:proofErr w:type="spellEnd"/>
      <w:r w:rsidRPr="00833796">
        <w:t xml:space="preserve"> </w:t>
      </w:r>
      <w:proofErr w:type="spellStart"/>
      <w:r w:rsidRPr="00833796">
        <w:t>network</w:t>
      </w:r>
      <w:proofErr w:type="spellEnd"/>
      <w:r w:rsidRPr="00833796">
        <w:t xml:space="preserve"> </w:t>
      </w:r>
      <w:proofErr w:type="spellStart"/>
      <w:r w:rsidRPr="00833796">
        <w:t>Enhanced</w:t>
      </w:r>
      <w:proofErr w:type="spellEnd"/>
      <w:r w:rsidRPr="00833796">
        <w:t xml:space="preserve"> </w:t>
      </w:r>
      <w:proofErr w:type="spellStart"/>
      <w:r w:rsidRPr="00833796">
        <w:t>Logic</w:t>
      </w:r>
      <w:proofErr w:type="spellEnd"/>
      <w:r w:rsidRPr="00833796">
        <w:t xml:space="preserve"> (CAMEL) </w:t>
      </w:r>
      <w:proofErr w:type="spellStart"/>
      <w:r w:rsidRPr="00833796">
        <w:t>protocol</w:t>
      </w:r>
      <w:proofErr w:type="spellEnd"/>
      <w:r w:rsidRPr="00833796">
        <w:t xml:space="preserve"> </w:t>
      </w:r>
      <w:proofErr w:type="spellStart"/>
      <w:r w:rsidRPr="00833796">
        <w:t>tests</w:t>
      </w:r>
      <w:proofErr w:type="spellEnd"/>
      <w:r w:rsidRPr="00833796">
        <w:t xml:space="preserve"> - GSMA PRD IR.32 </w:t>
      </w:r>
      <w:proofErr w:type="spellStart"/>
      <w:r w:rsidRPr="00833796">
        <w:t>test</w:t>
      </w:r>
      <w:proofErr w:type="spellEnd"/>
      <w:r w:rsidRPr="00833796">
        <w:t xml:space="preserve"> </w:t>
      </w:r>
      <w:proofErr w:type="spellStart"/>
      <w:r w:rsidRPr="00833796">
        <w:t>procedures</w:t>
      </w:r>
      <w:proofErr w:type="spellEnd"/>
      <w:r w:rsidR="007C328B">
        <w:rPr>
          <w:lang w:val="en-US"/>
        </w:rPr>
        <w:t xml:space="preserve">; </w:t>
      </w:r>
    </w:p>
    <w:p w14:paraId="09013EB7" w14:textId="571492B3" w:rsidR="007C328B" w:rsidRPr="007C328B" w:rsidRDefault="007C328B" w:rsidP="00833796">
      <w:pPr>
        <w:rPr>
          <w:lang w:val="en-US"/>
        </w:rPr>
      </w:pPr>
      <w:r>
        <w:rPr>
          <w:lang w:val="en-US"/>
        </w:rPr>
        <w:t xml:space="preserve">5.3.5.4 </w:t>
      </w:r>
      <w:r w:rsidR="00FB2D05">
        <w:rPr>
          <w:lang w:val="en-US"/>
        </w:rPr>
        <w:t>VoLTE roaming – GSMA PRD IR. 25 test procedures.</w:t>
      </w:r>
    </w:p>
    <w:p w14:paraId="5C54AEAF" w14:textId="77777777" w:rsidR="00FB2D05" w:rsidRDefault="00833796" w:rsidP="00833796">
      <w:pPr>
        <w:rPr>
          <w:lang w:val="en-US"/>
        </w:rPr>
      </w:pPr>
      <w:r w:rsidRPr="00833796">
        <w:t xml:space="preserve">5.3.6. </w:t>
      </w:r>
      <w:proofErr w:type="spellStart"/>
      <w:r w:rsidRPr="00833796">
        <w:t>Billing</w:t>
      </w:r>
      <w:proofErr w:type="spellEnd"/>
      <w:r w:rsidRPr="00833796">
        <w:t xml:space="preserve"> </w:t>
      </w:r>
      <w:proofErr w:type="spellStart"/>
      <w:r w:rsidRPr="00833796">
        <w:t>testing</w:t>
      </w:r>
      <w:proofErr w:type="spellEnd"/>
      <w:r w:rsidRPr="00833796">
        <w:t xml:space="preserve">: </w:t>
      </w:r>
    </w:p>
    <w:p w14:paraId="74E17BEA" w14:textId="4B4CCCAC" w:rsidR="00833796" w:rsidRPr="00833796" w:rsidRDefault="00833796" w:rsidP="00833796">
      <w:r w:rsidRPr="00833796">
        <w:t xml:space="preserve">5.3.6.1. </w:t>
      </w:r>
      <w:proofErr w:type="spellStart"/>
      <w:r w:rsidRPr="00833796">
        <w:t>The</w:t>
      </w:r>
      <w:proofErr w:type="spellEnd"/>
      <w:r w:rsidRPr="00833796">
        <w:t xml:space="preserve"> </w:t>
      </w:r>
      <w:proofErr w:type="spellStart"/>
      <w:r w:rsidRPr="00833796">
        <w:t>Operator</w:t>
      </w:r>
      <w:proofErr w:type="spellEnd"/>
      <w:r w:rsidRPr="00833796">
        <w:t xml:space="preserve"> </w:t>
      </w:r>
      <w:proofErr w:type="spellStart"/>
      <w:r w:rsidRPr="00833796">
        <w:t>and</w:t>
      </w:r>
      <w:proofErr w:type="spellEnd"/>
      <w:r w:rsidRPr="00833796">
        <w:t xml:space="preserve"> Access </w:t>
      </w:r>
      <w:proofErr w:type="spellStart"/>
      <w:r w:rsidRPr="00833796">
        <w:t>seeker</w:t>
      </w:r>
      <w:proofErr w:type="spellEnd"/>
      <w:r w:rsidRPr="00833796">
        <w:t xml:space="preserve"> </w:t>
      </w:r>
      <w:proofErr w:type="spellStart"/>
      <w:r w:rsidRPr="00833796">
        <w:t>shall</w:t>
      </w:r>
      <w:proofErr w:type="spellEnd"/>
      <w:r w:rsidRPr="00833796">
        <w:t xml:space="preserve"> </w:t>
      </w:r>
      <w:proofErr w:type="spellStart"/>
      <w:r w:rsidRPr="00833796">
        <w:t>validate</w:t>
      </w:r>
      <w:proofErr w:type="spellEnd"/>
      <w:r w:rsidRPr="00833796">
        <w:t xml:space="preserve"> </w:t>
      </w:r>
      <w:proofErr w:type="spellStart"/>
      <w:r w:rsidRPr="00833796">
        <w:t>the</w:t>
      </w:r>
      <w:proofErr w:type="spellEnd"/>
      <w:r w:rsidRPr="00833796">
        <w:t xml:space="preserve"> IREG </w:t>
      </w:r>
      <w:proofErr w:type="spellStart"/>
      <w:r w:rsidRPr="00833796">
        <w:t>test</w:t>
      </w:r>
      <w:proofErr w:type="spellEnd"/>
      <w:r w:rsidRPr="00833796">
        <w:t xml:space="preserve"> </w:t>
      </w:r>
      <w:proofErr w:type="spellStart"/>
      <w:r w:rsidRPr="00833796">
        <w:t>results</w:t>
      </w:r>
      <w:proofErr w:type="spellEnd"/>
      <w:r w:rsidRPr="00833796">
        <w:t xml:space="preserve"> </w:t>
      </w:r>
      <w:proofErr w:type="spellStart"/>
      <w:r w:rsidRPr="00833796">
        <w:t>against</w:t>
      </w:r>
      <w:proofErr w:type="spellEnd"/>
      <w:r w:rsidRPr="00833796">
        <w:t xml:space="preserve"> </w:t>
      </w:r>
      <w:proofErr w:type="spellStart"/>
      <w:r w:rsidRPr="00833796">
        <w:t>the</w:t>
      </w:r>
      <w:proofErr w:type="spellEnd"/>
      <w:r w:rsidRPr="00833796">
        <w:t xml:space="preserve"> </w:t>
      </w:r>
      <w:proofErr w:type="spellStart"/>
      <w:r w:rsidRPr="00833796">
        <w:t>billing</w:t>
      </w:r>
      <w:proofErr w:type="spellEnd"/>
      <w:r w:rsidRPr="00833796">
        <w:t xml:space="preserve"> </w:t>
      </w:r>
      <w:proofErr w:type="spellStart"/>
      <w:r w:rsidRPr="00833796">
        <w:t>records</w:t>
      </w:r>
      <w:proofErr w:type="spellEnd"/>
      <w:r w:rsidRPr="00833796">
        <w:t xml:space="preserve"> </w:t>
      </w:r>
      <w:proofErr w:type="spellStart"/>
      <w:r w:rsidRPr="00833796">
        <w:t>on</w:t>
      </w:r>
      <w:proofErr w:type="spellEnd"/>
      <w:r w:rsidRPr="00833796">
        <w:t xml:space="preserve"> </w:t>
      </w:r>
      <w:proofErr w:type="spellStart"/>
      <w:r w:rsidRPr="00833796">
        <w:t>their</w:t>
      </w:r>
      <w:proofErr w:type="spellEnd"/>
      <w:r w:rsidRPr="00833796">
        <w:t xml:space="preserve"> </w:t>
      </w:r>
      <w:proofErr w:type="spellStart"/>
      <w:r w:rsidRPr="00833796">
        <w:t>billing</w:t>
      </w:r>
      <w:proofErr w:type="spellEnd"/>
      <w:r w:rsidRPr="00833796">
        <w:t xml:space="preserve"> </w:t>
      </w:r>
      <w:proofErr w:type="spellStart"/>
      <w:r w:rsidRPr="00833796">
        <w:t>systems</w:t>
      </w:r>
      <w:proofErr w:type="spellEnd"/>
      <w:r w:rsidRPr="00833796">
        <w:t xml:space="preserve"> </w:t>
      </w:r>
      <w:proofErr w:type="spellStart"/>
      <w:r w:rsidRPr="00833796">
        <w:t>and</w:t>
      </w:r>
      <w:proofErr w:type="spellEnd"/>
      <w:r w:rsidRPr="00833796">
        <w:t xml:space="preserve"> </w:t>
      </w:r>
      <w:proofErr w:type="spellStart"/>
      <w:r w:rsidRPr="00833796">
        <w:t>test</w:t>
      </w:r>
      <w:proofErr w:type="spellEnd"/>
      <w:r w:rsidRPr="00833796">
        <w:t xml:space="preserve"> </w:t>
      </w:r>
      <w:proofErr w:type="spellStart"/>
      <w:r w:rsidRPr="00833796">
        <w:t>the</w:t>
      </w:r>
      <w:proofErr w:type="spellEnd"/>
      <w:r w:rsidRPr="00833796">
        <w:t xml:space="preserve"> TAP </w:t>
      </w:r>
      <w:proofErr w:type="spellStart"/>
      <w:r w:rsidRPr="00833796">
        <w:t>flow</w:t>
      </w:r>
      <w:proofErr w:type="spellEnd"/>
      <w:r w:rsidRPr="00833796">
        <w:t xml:space="preserve"> </w:t>
      </w:r>
      <w:proofErr w:type="spellStart"/>
      <w:r w:rsidRPr="00833796">
        <w:t>between</w:t>
      </w:r>
      <w:proofErr w:type="spellEnd"/>
      <w:r w:rsidRPr="00833796">
        <w:t xml:space="preserve"> </w:t>
      </w:r>
      <w:proofErr w:type="spellStart"/>
      <w:r w:rsidRPr="00833796">
        <w:t>the</w:t>
      </w:r>
      <w:proofErr w:type="spellEnd"/>
      <w:r w:rsidRPr="00833796">
        <w:t xml:space="preserve"> </w:t>
      </w:r>
      <w:proofErr w:type="spellStart"/>
      <w:r w:rsidRPr="00833796">
        <w:t>parties</w:t>
      </w:r>
      <w:proofErr w:type="spellEnd"/>
      <w:r w:rsidRPr="00833796">
        <w:t xml:space="preserve"> </w:t>
      </w:r>
      <w:proofErr w:type="spellStart"/>
      <w:r w:rsidRPr="00833796">
        <w:t>and</w:t>
      </w:r>
      <w:proofErr w:type="spellEnd"/>
      <w:r w:rsidRPr="00833796">
        <w:t xml:space="preserve"> </w:t>
      </w:r>
      <w:proofErr w:type="spellStart"/>
      <w:r w:rsidRPr="00833796">
        <w:t>Data</w:t>
      </w:r>
      <w:proofErr w:type="spellEnd"/>
      <w:r w:rsidRPr="00833796">
        <w:t xml:space="preserve"> </w:t>
      </w:r>
      <w:proofErr w:type="spellStart"/>
      <w:r w:rsidRPr="00833796">
        <w:t>Clearing</w:t>
      </w:r>
      <w:proofErr w:type="spellEnd"/>
      <w:r w:rsidRPr="00833796">
        <w:t xml:space="preserve"> </w:t>
      </w:r>
      <w:proofErr w:type="spellStart"/>
      <w:r w:rsidRPr="00833796">
        <w:t>Houses</w:t>
      </w:r>
      <w:proofErr w:type="spellEnd"/>
      <w:r w:rsidRPr="00833796">
        <w:t xml:space="preserve">. </w:t>
      </w:r>
    </w:p>
    <w:p w14:paraId="1E4368F2" w14:textId="77777777" w:rsidR="00FB2D05" w:rsidRDefault="00833796" w:rsidP="00833796">
      <w:pPr>
        <w:rPr>
          <w:lang w:val="en-US"/>
        </w:rPr>
      </w:pPr>
      <w:r w:rsidRPr="00833796">
        <w:t xml:space="preserve">5.3.7. </w:t>
      </w:r>
      <w:proofErr w:type="spellStart"/>
      <w:r w:rsidRPr="00833796">
        <w:t>Fraud</w:t>
      </w:r>
      <w:proofErr w:type="spellEnd"/>
      <w:r w:rsidRPr="00833796">
        <w:t xml:space="preserve"> </w:t>
      </w:r>
      <w:proofErr w:type="spellStart"/>
      <w:r w:rsidRPr="00833796">
        <w:t>Prevention</w:t>
      </w:r>
      <w:proofErr w:type="spellEnd"/>
      <w:r w:rsidRPr="00833796">
        <w:t xml:space="preserve">: </w:t>
      </w:r>
    </w:p>
    <w:p w14:paraId="1C299490" w14:textId="37BE655D" w:rsidR="00833796" w:rsidRPr="00833796" w:rsidRDefault="00833796" w:rsidP="00833796">
      <w:r w:rsidRPr="00833796">
        <w:t xml:space="preserve">5.3.7.1. </w:t>
      </w:r>
      <w:proofErr w:type="spellStart"/>
      <w:r w:rsidRPr="00833796">
        <w:t>The</w:t>
      </w:r>
      <w:proofErr w:type="spellEnd"/>
      <w:r w:rsidRPr="00833796">
        <w:t xml:space="preserve"> </w:t>
      </w:r>
      <w:proofErr w:type="spellStart"/>
      <w:r w:rsidRPr="00833796">
        <w:t>Operator</w:t>
      </w:r>
      <w:proofErr w:type="spellEnd"/>
      <w:r w:rsidRPr="00833796">
        <w:t xml:space="preserve"> </w:t>
      </w:r>
      <w:proofErr w:type="spellStart"/>
      <w:r w:rsidRPr="00833796">
        <w:t>and</w:t>
      </w:r>
      <w:proofErr w:type="spellEnd"/>
      <w:r w:rsidRPr="00833796">
        <w:t xml:space="preserve"> Access </w:t>
      </w:r>
      <w:proofErr w:type="spellStart"/>
      <w:r w:rsidRPr="00833796">
        <w:t>seeker</w:t>
      </w:r>
      <w:proofErr w:type="spellEnd"/>
      <w:r w:rsidRPr="00833796">
        <w:t xml:space="preserve"> </w:t>
      </w:r>
      <w:proofErr w:type="spellStart"/>
      <w:r w:rsidRPr="00833796">
        <w:t>will</w:t>
      </w:r>
      <w:proofErr w:type="spellEnd"/>
      <w:r w:rsidRPr="00833796">
        <w:t xml:space="preserve"> </w:t>
      </w:r>
      <w:proofErr w:type="spellStart"/>
      <w:r w:rsidRPr="00833796">
        <w:t>make</w:t>
      </w:r>
      <w:proofErr w:type="spellEnd"/>
      <w:r w:rsidRPr="00833796">
        <w:t xml:space="preserve"> </w:t>
      </w:r>
      <w:proofErr w:type="spellStart"/>
      <w:r w:rsidRPr="00833796">
        <w:t>configuration</w:t>
      </w:r>
      <w:proofErr w:type="spellEnd"/>
      <w:r w:rsidRPr="00833796">
        <w:t xml:space="preserve"> </w:t>
      </w:r>
      <w:proofErr w:type="spellStart"/>
      <w:r w:rsidRPr="00833796">
        <w:t>changes</w:t>
      </w:r>
      <w:proofErr w:type="spellEnd"/>
      <w:r w:rsidRPr="00833796">
        <w:t xml:space="preserve"> </w:t>
      </w:r>
      <w:proofErr w:type="spellStart"/>
      <w:r w:rsidRPr="00833796">
        <w:t>to</w:t>
      </w:r>
      <w:proofErr w:type="spellEnd"/>
      <w:r w:rsidRPr="00833796">
        <w:t xml:space="preserve"> </w:t>
      </w:r>
      <w:proofErr w:type="spellStart"/>
      <w:r w:rsidRPr="00833796">
        <w:t>ensure</w:t>
      </w:r>
      <w:proofErr w:type="spellEnd"/>
      <w:r w:rsidRPr="00833796">
        <w:t xml:space="preserve"> </w:t>
      </w:r>
      <w:proofErr w:type="spellStart"/>
      <w:r w:rsidRPr="00833796">
        <w:t>the</w:t>
      </w:r>
      <w:proofErr w:type="spellEnd"/>
      <w:r w:rsidRPr="00833796">
        <w:t xml:space="preserve"> NRTRDE </w:t>
      </w:r>
      <w:proofErr w:type="spellStart"/>
      <w:r w:rsidRPr="00833796">
        <w:t>procedure</w:t>
      </w:r>
      <w:proofErr w:type="spellEnd"/>
      <w:r w:rsidRPr="00833796">
        <w:t xml:space="preserve">. </w:t>
      </w:r>
    </w:p>
    <w:p w14:paraId="5ECE564D" w14:textId="77777777" w:rsidR="00FB2D05" w:rsidRDefault="00833796" w:rsidP="00833796">
      <w:pPr>
        <w:rPr>
          <w:lang w:val="en-US"/>
        </w:rPr>
      </w:pPr>
      <w:r w:rsidRPr="00833796">
        <w:t xml:space="preserve">5.3.8. </w:t>
      </w:r>
      <w:proofErr w:type="spellStart"/>
      <w:r w:rsidRPr="00833796">
        <w:t>Service</w:t>
      </w:r>
      <w:proofErr w:type="spellEnd"/>
      <w:r w:rsidRPr="00833796">
        <w:t xml:space="preserve"> </w:t>
      </w:r>
      <w:proofErr w:type="spellStart"/>
      <w:r w:rsidRPr="00833796">
        <w:t>launch</w:t>
      </w:r>
      <w:proofErr w:type="spellEnd"/>
      <w:r w:rsidRPr="00833796">
        <w:t xml:space="preserve">: </w:t>
      </w:r>
    </w:p>
    <w:p w14:paraId="4859F2D2" w14:textId="1B1DBC52" w:rsidR="00833796" w:rsidRPr="00833796" w:rsidRDefault="00833796" w:rsidP="00833796">
      <w:r w:rsidRPr="00833796">
        <w:t xml:space="preserve">5.3.8.1. </w:t>
      </w:r>
      <w:proofErr w:type="spellStart"/>
      <w:r w:rsidRPr="00833796">
        <w:t>After</w:t>
      </w:r>
      <w:proofErr w:type="spellEnd"/>
      <w:r w:rsidRPr="00833796">
        <w:t xml:space="preserve"> </w:t>
      </w:r>
      <w:proofErr w:type="spellStart"/>
      <w:r w:rsidRPr="00833796">
        <w:t>successful</w:t>
      </w:r>
      <w:proofErr w:type="spellEnd"/>
      <w:r w:rsidRPr="00833796">
        <w:t xml:space="preserve"> </w:t>
      </w:r>
      <w:proofErr w:type="spellStart"/>
      <w:r w:rsidRPr="00833796">
        <w:t>completion</w:t>
      </w:r>
      <w:proofErr w:type="spellEnd"/>
      <w:r w:rsidRPr="00833796">
        <w:t xml:space="preserve"> </w:t>
      </w:r>
      <w:proofErr w:type="spellStart"/>
      <w:r w:rsidRPr="00833796">
        <w:t>of</w:t>
      </w:r>
      <w:proofErr w:type="spellEnd"/>
      <w:r w:rsidRPr="00833796">
        <w:t xml:space="preserve"> </w:t>
      </w:r>
      <w:proofErr w:type="spellStart"/>
      <w:r w:rsidRPr="00833796">
        <w:t>technical</w:t>
      </w:r>
      <w:proofErr w:type="spellEnd"/>
      <w:r w:rsidRPr="00833796">
        <w:t xml:space="preserve"> </w:t>
      </w:r>
      <w:proofErr w:type="spellStart"/>
      <w:r w:rsidRPr="00833796">
        <w:t>and</w:t>
      </w:r>
      <w:proofErr w:type="spellEnd"/>
      <w:r w:rsidRPr="00833796">
        <w:t xml:space="preserve"> </w:t>
      </w:r>
      <w:proofErr w:type="spellStart"/>
      <w:r w:rsidRPr="00833796">
        <w:t>billing</w:t>
      </w:r>
      <w:proofErr w:type="spellEnd"/>
      <w:r w:rsidRPr="00833796">
        <w:t xml:space="preserve"> </w:t>
      </w:r>
      <w:proofErr w:type="spellStart"/>
      <w:r w:rsidRPr="00833796">
        <w:t>test</w:t>
      </w:r>
      <w:proofErr w:type="spellEnd"/>
      <w:r w:rsidRPr="00833796">
        <w:t xml:space="preserve"> </w:t>
      </w:r>
      <w:proofErr w:type="spellStart"/>
      <w:r w:rsidRPr="00833796">
        <w:t>procedures</w:t>
      </w:r>
      <w:proofErr w:type="spellEnd"/>
      <w:r w:rsidRPr="00833796">
        <w:t xml:space="preserve"> </w:t>
      </w:r>
      <w:proofErr w:type="spellStart"/>
      <w:r w:rsidRPr="00833796">
        <w:t>the</w:t>
      </w:r>
      <w:proofErr w:type="spellEnd"/>
      <w:r w:rsidRPr="00833796">
        <w:t xml:space="preserve"> </w:t>
      </w:r>
      <w:proofErr w:type="spellStart"/>
      <w:r w:rsidRPr="00833796">
        <w:t>commercial</w:t>
      </w:r>
      <w:proofErr w:type="spellEnd"/>
      <w:r w:rsidRPr="00833796">
        <w:t xml:space="preserve"> </w:t>
      </w:r>
      <w:proofErr w:type="spellStart"/>
      <w:r w:rsidRPr="00833796">
        <w:t>launch</w:t>
      </w:r>
      <w:proofErr w:type="spellEnd"/>
      <w:r w:rsidRPr="00833796">
        <w:t xml:space="preserve"> </w:t>
      </w:r>
      <w:proofErr w:type="spellStart"/>
      <w:r w:rsidRPr="00833796">
        <w:t>for</w:t>
      </w:r>
      <w:proofErr w:type="spellEnd"/>
      <w:r w:rsidRPr="00833796">
        <w:t xml:space="preserve"> </w:t>
      </w:r>
      <w:proofErr w:type="spellStart"/>
      <w:r w:rsidRPr="00833796">
        <w:t>each</w:t>
      </w:r>
      <w:proofErr w:type="spellEnd"/>
      <w:r w:rsidRPr="00833796">
        <w:t xml:space="preserve"> </w:t>
      </w:r>
      <w:proofErr w:type="spellStart"/>
      <w:r w:rsidRPr="00833796">
        <w:t>service</w:t>
      </w:r>
      <w:proofErr w:type="spellEnd"/>
      <w:r w:rsidRPr="00833796">
        <w:t xml:space="preserve"> </w:t>
      </w:r>
      <w:proofErr w:type="spellStart"/>
      <w:r w:rsidRPr="00833796">
        <w:t>starts</w:t>
      </w:r>
      <w:proofErr w:type="spellEnd"/>
      <w:r w:rsidRPr="00833796">
        <w:t xml:space="preserve"> </w:t>
      </w:r>
      <w:proofErr w:type="spellStart"/>
      <w:r w:rsidRPr="00833796">
        <w:t>by</w:t>
      </w:r>
      <w:proofErr w:type="spellEnd"/>
      <w:r w:rsidRPr="00833796">
        <w:t xml:space="preserve"> </w:t>
      </w:r>
      <w:proofErr w:type="spellStart"/>
      <w:r w:rsidRPr="00833796">
        <w:t>signing</w:t>
      </w:r>
      <w:proofErr w:type="spellEnd"/>
      <w:r w:rsidRPr="00833796">
        <w:t xml:space="preserve"> a Commercial </w:t>
      </w:r>
      <w:proofErr w:type="spellStart"/>
      <w:r w:rsidRPr="00833796">
        <w:t>Launch</w:t>
      </w:r>
      <w:proofErr w:type="spellEnd"/>
      <w:r w:rsidRPr="00833796">
        <w:t xml:space="preserve"> </w:t>
      </w:r>
      <w:proofErr w:type="spellStart"/>
      <w:r w:rsidRPr="00833796">
        <w:t>Letter</w:t>
      </w:r>
      <w:proofErr w:type="spellEnd"/>
      <w:r w:rsidRPr="00833796">
        <w:t xml:space="preserve"> (CLL). </w:t>
      </w:r>
    </w:p>
    <w:p w14:paraId="3DC547BF" w14:textId="77777777" w:rsidR="00833796" w:rsidRPr="00833796" w:rsidRDefault="00833796" w:rsidP="00833796">
      <w:r w:rsidRPr="00833796">
        <w:t xml:space="preserve">5.3.8.2. </w:t>
      </w:r>
      <w:proofErr w:type="spellStart"/>
      <w:r w:rsidRPr="00833796">
        <w:t>After</w:t>
      </w:r>
      <w:proofErr w:type="spellEnd"/>
      <w:r w:rsidRPr="00833796">
        <w:t xml:space="preserve"> </w:t>
      </w:r>
      <w:proofErr w:type="spellStart"/>
      <w:r w:rsidRPr="00833796">
        <w:t>commercial</w:t>
      </w:r>
      <w:proofErr w:type="spellEnd"/>
      <w:r w:rsidRPr="00833796">
        <w:t xml:space="preserve"> </w:t>
      </w:r>
      <w:proofErr w:type="spellStart"/>
      <w:r w:rsidRPr="00833796">
        <w:t>launch</w:t>
      </w:r>
      <w:proofErr w:type="spellEnd"/>
      <w:r w:rsidRPr="00833796">
        <w:t xml:space="preserve"> </w:t>
      </w:r>
      <w:proofErr w:type="spellStart"/>
      <w:r w:rsidRPr="00833796">
        <w:t>both</w:t>
      </w:r>
      <w:proofErr w:type="spellEnd"/>
      <w:r w:rsidRPr="00833796">
        <w:t xml:space="preserve"> </w:t>
      </w:r>
      <w:proofErr w:type="spellStart"/>
      <w:r w:rsidRPr="00833796">
        <w:t>Operator</w:t>
      </w:r>
      <w:proofErr w:type="spellEnd"/>
      <w:r w:rsidRPr="00833796">
        <w:t xml:space="preserve"> </w:t>
      </w:r>
      <w:proofErr w:type="spellStart"/>
      <w:r w:rsidRPr="00833796">
        <w:t>and</w:t>
      </w:r>
      <w:proofErr w:type="spellEnd"/>
      <w:r w:rsidRPr="00833796">
        <w:t xml:space="preserve"> Access </w:t>
      </w:r>
      <w:proofErr w:type="spellStart"/>
      <w:r w:rsidRPr="00833796">
        <w:t>seeker</w:t>
      </w:r>
      <w:proofErr w:type="spellEnd"/>
      <w:r w:rsidRPr="00833796">
        <w:t xml:space="preserve"> </w:t>
      </w:r>
      <w:proofErr w:type="spellStart"/>
      <w:r w:rsidRPr="00833796">
        <w:t>shall</w:t>
      </w:r>
      <w:proofErr w:type="spellEnd"/>
      <w:r w:rsidRPr="00833796">
        <w:t xml:space="preserve"> </w:t>
      </w:r>
      <w:proofErr w:type="spellStart"/>
      <w:r w:rsidRPr="00833796">
        <w:t>ensure</w:t>
      </w:r>
      <w:proofErr w:type="spellEnd"/>
      <w:r w:rsidRPr="00833796">
        <w:t xml:space="preserve"> </w:t>
      </w:r>
      <w:proofErr w:type="spellStart"/>
      <w:r w:rsidRPr="00833796">
        <w:t>that</w:t>
      </w:r>
      <w:proofErr w:type="spellEnd"/>
      <w:r w:rsidRPr="00833796">
        <w:t xml:space="preserve"> TAP </w:t>
      </w:r>
      <w:proofErr w:type="spellStart"/>
      <w:r w:rsidRPr="00833796">
        <w:t>file</w:t>
      </w:r>
      <w:proofErr w:type="spellEnd"/>
      <w:r w:rsidRPr="00833796">
        <w:t xml:space="preserve"> </w:t>
      </w:r>
      <w:proofErr w:type="spellStart"/>
      <w:r w:rsidRPr="00833796">
        <w:t>and</w:t>
      </w:r>
      <w:proofErr w:type="spellEnd"/>
      <w:r w:rsidRPr="00833796">
        <w:t xml:space="preserve"> NRTRDE </w:t>
      </w:r>
      <w:proofErr w:type="spellStart"/>
      <w:r w:rsidRPr="00833796">
        <w:t>file</w:t>
      </w:r>
      <w:proofErr w:type="spellEnd"/>
      <w:r w:rsidRPr="00833796">
        <w:t xml:space="preserve"> </w:t>
      </w:r>
      <w:proofErr w:type="spellStart"/>
      <w:r w:rsidRPr="00833796">
        <w:t>exchange</w:t>
      </w:r>
      <w:proofErr w:type="spellEnd"/>
      <w:r w:rsidRPr="00833796">
        <w:t xml:space="preserve"> </w:t>
      </w:r>
      <w:proofErr w:type="spellStart"/>
      <w:r w:rsidRPr="00833796">
        <w:t>procedure</w:t>
      </w:r>
      <w:proofErr w:type="spellEnd"/>
      <w:r w:rsidRPr="00833796">
        <w:t xml:space="preserve"> </w:t>
      </w:r>
      <w:proofErr w:type="spellStart"/>
      <w:r w:rsidRPr="00833796">
        <w:t>is</w:t>
      </w:r>
      <w:proofErr w:type="spellEnd"/>
      <w:r w:rsidRPr="00833796">
        <w:t xml:space="preserve"> </w:t>
      </w:r>
      <w:proofErr w:type="spellStart"/>
      <w:r w:rsidRPr="00833796">
        <w:t>working</w:t>
      </w:r>
      <w:proofErr w:type="spellEnd"/>
      <w:r w:rsidRPr="00833796">
        <w:t xml:space="preserve"> </w:t>
      </w:r>
      <w:proofErr w:type="spellStart"/>
      <w:r w:rsidRPr="00833796">
        <w:t>correctly</w:t>
      </w:r>
      <w:proofErr w:type="spellEnd"/>
      <w:r w:rsidRPr="00833796">
        <w:t xml:space="preserve">. </w:t>
      </w:r>
    </w:p>
    <w:p w14:paraId="6D57A468" w14:textId="77777777" w:rsidR="00833796" w:rsidRPr="004F4B8B" w:rsidRDefault="00833796" w:rsidP="00833796">
      <w:pPr>
        <w:rPr>
          <w:b/>
          <w:bCs/>
        </w:rPr>
      </w:pPr>
      <w:r w:rsidRPr="004F4B8B">
        <w:rPr>
          <w:b/>
          <w:bCs/>
        </w:rPr>
        <w:t xml:space="preserve">6. </w:t>
      </w:r>
      <w:proofErr w:type="spellStart"/>
      <w:r w:rsidRPr="004F4B8B">
        <w:rPr>
          <w:b/>
          <w:bCs/>
        </w:rPr>
        <w:t>Appendixes</w:t>
      </w:r>
      <w:proofErr w:type="spellEnd"/>
      <w:r w:rsidRPr="004F4B8B">
        <w:rPr>
          <w:b/>
          <w:bCs/>
        </w:rPr>
        <w:t xml:space="preserve"> </w:t>
      </w:r>
    </w:p>
    <w:p w14:paraId="564B2B8E" w14:textId="77777777" w:rsidR="00833796" w:rsidRDefault="00833796" w:rsidP="00833796">
      <w:pPr>
        <w:rPr>
          <w:ins w:id="0" w:author="Kokota Olha" w:date="2025-12-19T11:55:00Z"/>
        </w:rPr>
      </w:pPr>
      <w:r w:rsidRPr="00833796">
        <w:t xml:space="preserve">1. </w:t>
      </w:r>
      <w:proofErr w:type="spellStart"/>
      <w:r w:rsidRPr="00833796">
        <w:t>Regulated</w:t>
      </w:r>
      <w:proofErr w:type="spellEnd"/>
      <w:r w:rsidRPr="00833796">
        <w:t xml:space="preserve"> </w:t>
      </w:r>
      <w:proofErr w:type="spellStart"/>
      <w:r w:rsidRPr="00833796">
        <w:t>Wholesale</w:t>
      </w:r>
      <w:proofErr w:type="spellEnd"/>
      <w:r w:rsidRPr="00833796">
        <w:t xml:space="preserve"> </w:t>
      </w:r>
      <w:proofErr w:type="spellStart"/>
      <w:r w:rsidRPr="00833796">
        <w:t>access</w:t>
      </w:r>
      <w:proofErr w:type="spellEnd"/>
      <w:r w:rsidRPr="00833796">
        <w:t xml:space="preserve"> </w:t>
      </w:r>
      <w:proofErr w:type="spellStart"/>
      <w:r w:rsidRPr="00833796">
        <w:t>charges</w:t>
      </w:r>
      <w:proofErr w:type="spellEnd"/>
      <w:r w:rsidRPr="00833796">
        <w:t xml:space="preserve"> </w:t>
      </w:r>
    </w:p>
    <w:p w14:paraId="2AB310F7" w14:textId="7501F1B4" w:rsidR="00C90C64" w:rsidRPr="00833796" w:rsidRDefault="00C90C64" w:rsidP="00833796">
      <w:ins w:id="1" w:author="Kokota Olha" w:date="2025-12-19T12:02:00Z">
        <w:r>
          <w:object w:dxaOrig="1530" w:dyaOrig="1000" w14:anchorId="66A27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pt" o:ole="">
              <v:imagedata r:id="rId8" o:title=""/>
            </v:shape>
            <o:OLEObject Type="Embed" ProgID="AcroExch.Document.DC" ShapeID="_x0000_i1025" DrawAspect="Icon" ObjectID="_1827654101" r:id="rId9"/>
          </w:object>
        </w:r>
      </w:ins>
    </w:p>
    <w:p w14:paraId="1CD2D781" w14:textId="77777777" w:rsidR="00833796" w:rsidRDefault="00833796" w:rsidP="00833796">
      <w:pPr>
        <w:rPr>
          <w:ins w:id="2" w:author="Kokota Olha" w:date="2025-12-19T12:42:00Z"/>
          <w:lang w:val="en-US"/>
        </w:rPr>
      </w:pPr>
      <w:r w:rsidRPr="00833796">
        <w:t xml:space="preserve">2. </w:t>
      </w:r>
      <w:proofErr w:type="spellStart"/>
      <w:r w:rsidRPr="00833796">
        <w:t>Technical</w:t>
      </w:r>
      <w:proofErr w:type="spellEnd"/>
      <w:r w:rsidRPr="00833796">
        <w:t xml:space="preserve"> </w:t>
      </w:r>
      <w:proofErr w:type="spellStart"/>
      <w:r w:rsidRPr="00833796">
        <w:t>information</w:t>
      </w:r>
      <w:proofErr w:type="spellEnd"/>
      <w:r w:rsidRPr="00833796">
        <w:t xml:space="preserve"> </w:t>
      </w:r>
    </w:p>
    <w:p w14:paraId="26AD21D8" w14:textId="4127CBC0" w:rsidR="006E112A" w:rsidRDefault="006E112A" w:rsidP="00833796">
      <w:pPr>
        <w:rPr>
          <w:ins w:id="3" w:author="Kokota Olha" w:date="2025-12-19T12:55:00Z"/>
          <w:lang w:val="en-US"/>
        </w:rPr>
      </w:pPr>
      <w:ins w:id="4" w:author="Kokota Olha" w:date="2025-12-19T12:42:00Z">
        <w:r>
          <w:rPr>
            <w:lang w:val="en-US"/>
          </w:rPr>
          <w:object w:dxaOrig="1530" w:dyaOrig="1000" w14:anchorId="2EC05899">
            <v:shape id="_x0000_i1026" type="#_x0000_t75" style="width:76.5pt;height:50pt" o:ole="">
              <v:imagedata r:id="rId10" o:title=""/>
            </v:shape>
            <o:OLEObject Type="Embed" ProgID="AcroExch.Document.DC" ShapeID="_x0000_i1026" DrawAspect="Icon" ObjectID="_1827654102" r:id="rId11"/>
          </w:object>
        </w:r>
      </w:ins>
    </w:p>
    <w:p w14:paraId="0C1F6918" w14:textId="097C6996" w:rsidR="006A216B" w:rsidRPr="006E112A" w:rsidRDefault="006A216B" w:rsidP="00833796">
      <w:pPr>
        <w:rPr>
          <w:ins w:id="5" w:author="Kokota Olha" w:date="2025-12-19T12:42:00Z"/>
          <w:lang w:val="en-US"/>
        </w:rPr>
      </w:pPr>
    </w:p>
    <w:p w14:paraId="60C603A3" w14:textId="77777777" w:rsidR="006E112A" w:rsidRPr="006E112A" w:rsidRDefault="006E112A" w:rsidP="00833796">
      <w:pPr>
        <w:rPr>
          <w:lang w:val="en-US"/>
        </w:rPr>
      </w:pPr>
    </w:p>
    <w:p w14:paraId="7AFFC921" w14:textId="77777777" w:rsidR="00833796" w:rsidRPr="00833796" w:rsidRDefault="00833796" w:rsidP="00BF6C92">
      <w:pPr>
        <w:jc w:val="center"/>
        <w:rPr>
          <w:b/>
          <w:bCs/>
          <w:u w:val="single"/>
        </w:rPr>
      </w:pPr>
    </w:p>
    <w:p w14:paraId="750465D2" w14:textId="77777777" w:rsidR="00833796" w:rsidRPr="00833796" w:rsidRDefault="00833796" w:rsidP="00BF6C92">
      <w:pPr>
        <w:jc w:val="center"/>
        <w:rPr>
          <w:b/>
          <w:bCs/>
          <w:u w:val="single"/>
        </w:rPr>
      </w:pPr>
    </w:p>
    <w:sectPr w:rsidR="00833796" w:rsidRPr="00833796">
      <w:headerReference w:type="defaul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8356" w14:textId="77777777" w:rsidR="003B2D12" w:rsidRDefault="003B2D12" w:rsidP="005E73BC">
      <w:pPr>
        <w:spacing w:after="0" w:line="240" w:lineRule="auto"/>
      </w:pPr>
      <w:r>
        <w:separator/>
      </w:r>
    </w:p>
  </w:endnote>
  <w:endnote w:type="continuationSeparator" w:id="0">
    <w:p w14:paraId="2C475A06" w14:textId="77777777" w:rsidR="003B2D12" w:rsidRDefault="003B2D12" w:rsidP="005E7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2B4A1" w14:textId="77777777" w:rsidR="003B2D12" w:rsidRDefault="003B2D12" w:rsidP="005E73BC">
      <w:pPr>
        <w:spacing w:after="0" w:line="240" w:lineRule="auto"/>
      </w:pPr>
      <w:r>
        <w:separator/>
      </w:r>
    </w:p>
  </w:footnote>
  <w:footnote w:type="continuationSeparator" w:id="0">
    <w:p w14:paraId="2087EB5C" w14:textId="77777777" w:rsidR="003B2D12" w:rsidRDefault="003B2D12" w:rsidP="005E7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55AC" w14:textId="77777777" w:rsidR="003B2D12" w:rsidRDefault="003B2D12">
    <w:pPr>
      <w:pStyle w:val="Header"/>
    </w:pPr>
    <w:r>
      <w:rPr>
        <w:noProof/>
        <w:lang w:eastAsia="uk-UA"/>
      </w:rPr>
      <w:drawing>
        <wp:inline distT="0" distB="0" distL="0" distR="0" wp14:anchorId="1291F26D" wp14:editId="040E01C3">
          <wp:extent cx="647700" cy="4508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7700" cy="450850"/>
                  </a:xfrm>
                  <a:prstGeom prst="rect">
                    <a:avLst/>
                  </a:prstGeom>
                </pic:spPr>
              </pic:pic>
            </a:graphicData>
          </a:graphic>
        </wp:inline>
      </w:drawing>
    </w:r>
  </w:p>
  <w:p w14:paraId="433460E1" w14:textId="77777777" w:rsidR="003B2D12" w:rsidRDefault="003B2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B29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B75CD7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5753638">
    <w:abstractNumId w:val="0"/>
  </w:num>
  <w:num w:numId="2" w16cid:durableId="73069158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kota Olha">
    <w15:presenceInfo w15:providerId="AD" w15:userId="S::okokota@vodafone.ua::7bf23833-d09d-4ca2-9778-9165c8379a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1F2"/>
    <w:rsid w:val="00031922"/>
    <w:rsid w:val="000725A2"/>
    <w:rsid w:val="00083A7C"/>
    <w:rsid w:val="000849EF"/>
    <w:rsid w:val="000A0FEF"/>
    <w:rsid w:val="00101D28"/>
    <w:rsid w:val="002D5523"/>
    <w:rsid w:val="00301470"/>
    <w:rsid w:val="0039266D"/>
    <w:rsid w:val="003A2785"/>
    <w:rsid w:val="003B2D12"/>
    <w:rsid w:val="004D58D8"/>
    <w:rsid w:val="004F4B8B"/>
    <w:rsid w:val="005025BB"/>
    <w:rsid w:val="005055EE"/>
    <w:rsid w:val="005269D4"/>
    <w:rsid w:val="00590FC4"/>
    <w:rsid w:val="005E73BC"/>
    <w:rsid w:val="0062736F"/>
    <w:rsid w:val="00682A58"/>
    <w:rsid w:val="006A1A88"/>
    <w:rsid w:val="006A216B"/>
    <w:rsid w:val="006E112A"/>
    <w:rsid w:val="0070539A"/>
    <w:rsid w:val="00794208"/>
    <w:rsid w:val="007C328B"/>
    <w:rsid w:val="00833796"/>
    <w:rsid w:val="00900431"/>
    <w:rsid w:val="009528B0"/>
    <w:rsid w:val="009901F2"/>
    <w:rsid w:val="009B363E"/>
    <w:rsid w:val="009D3B9D"/>
    <w:rsid w:val="009F4385"/>
    <w:rsid w:val="00A53DDB"/>
    <w:rsid w:val="00A5740D"/>
    <w:rsid w:val="00AB2B89"/>
    <w:rsid w:val="00B11E18"/>
    <w:rsid w:val="00B17775"/>
    <w:rsid w:val="00B22F9A"/>
    <w:rsid w:val="00B25CA9"/>
    <w:rsid w:val="00B345B5"/>
    <w:rsid w:val="00B6174D"/>
    <w:rsid w:val="00B639FE"/>
    <w:rsid w:val="00BF6C92"/>
    <w:rsid w:val="00C371F2"/>
    <w:rsid w:val="00C90C64"/>
    <w:rsid w:val="00CC3562"/>
    <w:rsid w:val="00CE24D8"/>
    <w:rsid w:val="00D00B0A"/>
    <w:rsid w:val="00D05A8D"/>
    <w:rsid w:val="00D85E95"/>
    <w:rsid w:val="00DD5CCD"/>
    <w:rsid w:val="00E315E2"/>
    <w:rsid w:val="00E6600B"/>
    <w:rsid w:val="00EC14EC"/>
    <w:rsid w:val="00ED64DF"/>
    <w:rsid w:val="00F336AD"/>
    <w:rsid w:val="00FB2D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3805C"/>
  <w15:docId w15:val="{F944E763-7F2F-47B1-BC3C-94A3E46C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73B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E73BC"/>
    <w:pPr>
      <w:tabs>
        <w:tab w:val="center" w:pos="4819"/>
        <w:tab w:val="right" w:pos="9639"/>
      </w:tabs>
      <w:spacing w:after="0" w:line="240" w:lineRule="auto"/>
    </w:pPr>
  </w:style>
  <w:style w:type="character" w:customStyle="1" w:styleId="HeaderChar">
    <w:name w:val="Header Char"/>
    <w:basedOn w:val="DefaultParagraphFont"/>
    <w:link w:val="Header"/>
    <w:uiPriority w:val="99"/>
    <w:rsid w:val="005E73BC"/>
  </w:style>
  <w:style w:type="paragraph" w:styleId="Footer">
    <w:name w:val="footer"/>
    <w:basedOn w:val="Normal"/>
    <w:link w:val="FooterChar"/>
    <w:uiPriority w:val="99"/>
    <w:unhideWhenUsed/>
    <w:rsid w:val="005E73BC"/>
    <w:pPr>
      <w:tabs>
        <w:tab w:val="center" w:pos="4819"/>
        <w:tab w:val="right" w:pos="9639"/>
      </w:tabs>
      <w:spacing w:after="0" w:line="240" w:lineRule="auto"/>
    </w:pPr>
  </w:style>
  <w:style w:type="character" w:customStyle="1" w:styleId="FooterChar">
    <w:name w:val="Footer Char"/>
    <w:basedOn w:val="DefaultParagraphFont"/>
    <w:link w:val="Footer"/>
    <w:uiPriority w:val="99"/>
    <w:rsid w:val="005E73BC"/>
  </w:style>
  <w:style w:type="paragraph" w:styleId="BalloonText">
    <w:name w:val="Balloon Text"/>
    <w:basedOn w:val="Normal"/>
    <w:link w:val="BalloonTextChar"/>
    <w:uiPriority w:val="99"/>
    <w:semiHidden/>
    <w:unhideWhenUsed/>
    <w:rsid w:val="005E7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3BC"/>
    <w:rPr>
      <w:rFonts w:ascii="Tahoma" w:hAnsi="Tahoma" w:cs="Tahoma"/>
      <w:sz w:val="16"/>
      <w:szCs w:val="16"/>
    </w:rPr>
  </w:style>
  <w:style w:type="character" w:styleId="CommentReference">
    <w:name w:val="annotation reference"/>
    <w:basedOn w:val="DefaultParagraphFont"/>
    <w:uiPriority w:val="99"/>
    <w:semiHidden/>
    <w:unhideWhenUsed/>
    <w:rsid w:val="00B6174D"/>
    <w:rPr>
      <w:sz w:val="16"/>
      <w:szCs w:val="16"/>
    </w:rPr>
  </w:style>
  <w:style w:type="paragraph" w:styleId="CommentText">
    <w:name w:val="annotation text"/>
    <w:basedOn w:val="Normal"/>
    <w:link w:val="CommentTextChar"/>
    <w:uiPriority w:val="99"/>
    <w:semiHidden/>
    <w:unhideWhenUsed/>
    <w:rsid w:val="00B6174D"/>
    <w:pPr>
      <w:spacing w:line="240" w:lineRule="auto"/>
    </w:pPr>
    <w:rPr>
      <w:sz w:val="20"/>
      <w:szCs w:val="20"/>
    </w:rPr>
  </w:style>
  <w:style w:type="character" w:customStyle="1" w:styleId="CommentTextChar">
    <w:name w:val="Comment Text Char"/>
    <w:basedOn w:val="DefaultParagraphFont"/>
    <w:link w:val="CommentText"/>
    <w:uiPriority w:val="99"/>
    <w:semiHidden/>
    <w:rsid w:val="00B6174D"/>
    <w:rPr>
      <w:sz w:val="20"/>
      <w:szCs w:val="20"/>
    </w:rPr>
  </w:style>
  <w:style w:type="paragraph" w:styleId="CommentSubject">
    <w:name w:val="annotation subject"/>
    <w:basedOn w:val="CommentText"/>
    <w:next w:val="CommentText"/>
    <w:link w:val="CommentSubjectChar"/>
    <w:uiPriority w:val="99"/>
    <w:semiHidden/>
    <w:unhideWhenUsed/>
    <w:rsid w:val="00B6174D"/>
    <w:rPr>
      <w:b/>
      <w:bCs/>
    </w:rPr>
  </w:style>
  <w:style w:type="character" w:customStyle="1" w:styleId="CommentSubjectChar">
    <w:name w:val="Comment Subject Char"/>
    <w:basedOn w:val="CommentTextChar"/>
    <w:link w:val="CommentSubject"/>
    <w:uiPriority w:val="99"/>
    <w:semiHidden/>
    <w:rsid w:val="00B6174D"/>
    <w:rPr>
      <w:b/>
      <w:bCs/>
      <w:sz w:val="20"/>
      <w:szCs w:val="20"/>
    </w:rPr>
  </w:style>
  <w:style w:type="paragraph" w:styleId="Revision">
    <w:name w:val="Revision"/>
    <w:hidden/>
    <w:uiPriority w:val="99"/>
    <w:semiHidden/>
    <w:rsid w:val="00682A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09E07-58FE-4464-B82A-75C450C0B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6</Pages>
  <Words>7535</Words>
  <Characters>4295</Characters>
  <Application>Microsoft Office Word</Application>
  <DocSecurity>0</DocSecurity>
  <Lines>35</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Kokota Olha</dc:creator>
  <cp:keywords/>
  <dc:description/>
  <cp:lastModifiedBy>Kokota Olha</cp:lastModifiedBy>
  <cp:revision>8</cp:revision>
  <dcterms:created xsi:type="dcterms:W3CDTF">2025-09-18T10:57:00Z</dcterms:created>
  <dcterms:modified xsi:type="dcterms:W3CDTF">2025-12-19T10:55:00Z</dcterms:modified>
</cp:coreProperties>
</file>